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68B2" w14:textId="77777777" w:rsidR="00EA62C9" w:rsidRDefault="00C81B1F">
      <w:pPr>
        <w:spacing w:before="76"/>
        <w:ind w:left="2846" w:right="2853"/>
        <w:jc w:val="center"/>
        <w:rPr>
          <w:b/>
          <w:sz w:val="20"/>
        </w:rPr>
      </w:pPr>
      <w:r>
        <w:rPr>
          <w:b/>
          <w:sz w:val="20"/>
        </w:rPr>
        <w:t>AMENDED</w:t>
      </w:r>
      <w:r>
        <w:rPr>
          <w:b/>
          <w:spacing w:val="-10"/>
          <w:sz w:val="20"/>
        </w:rPr>
        <w:t xml:space="preserve"> </w:t>
      </w:r>
      <w:r>
        <w:rPr>
          <w:b/>
          <w:sz w:val="20"/>
        </w:rPr>
        <w:t>AND</w:t>
      </w:r>
      <w:r>
        <w:rPr>
          <w:b/>
          <w:spacing w:val="-10"/>
          <w:sz w:val="20"/>
        </w:rPr>
        <w:t xml:space="preserve"> </w:t>
      </w:r>
      <w:r>
        <w:rPr>
          <w:b/>
          <w:sz w:val="20"/>
        </w:rPr>
        <w:t>RESTATED</w:t>
      </w:r>
      <w:r>
        <w:rPr>
          <w:b/>
          <w:spacing w:val="-10"/>
          <w:sz w:val="20"/>
        </w:rPr>
        <w:t xml:space="preserve"> </w:t>
      </w:r>
      <w:r>
        <w:rPr>
          <w:b/>
          <w:sz w:val="20"/>
        </w:rPr>
        <w:t>BYLAWS</w:t>
      </w:r>
      <w:r>
        <w:rPr>
          <w:b/>
          <w:spacing w:val="-9"/>
          <w:sz w:val="20"/>
        </w:rPr>
        <w:t xml:space="preserve"> </w:t>
      </w:r>
      <w:r>
        <w:rPr>
          <w:b/>
          <w:sz w:val="20"/>
        </w:rPr>
        <w:t>OF KANOKLA TELEPHONE ASSOCIATION</w:t>
      </w:r>
    </w:p>
    <w:p w14:paraId="67F368B3" w14:textId="77777777" w:rsidR="00EA62C9" w:rsidRDefault="00C81B1F">
      <w:pPr>
        <w:ind w:left="2846" w:right="2853"/>
        <w:jc w:val="center"/>
        <w:rPr>
          <w:b/>
          <w:sz w:val="20"/>
        </w:rPr>
      </w:pPr>
      <w:r>
        <w:rPr>
          <w:b/>
          <w:sz w:val="20"/>
        </w:rPr>
        <w:t>Effective</w:t>
      </w:r>
      <w:r>
        <w:rPr>
          <w:b/>
          <w:spacing w:val="-6"/>
          <w:sz w:val="20"/>
        </w:rPr>
        <w:t xml:space="preserve"> </w:t>
      </w:r>
      <w:r>
        <w:rPr>
          <w:b/>
          <w:sz w:val="20"/>
        </w:rPr>
        <w:t>May</w:t>
      </w:r>
      <w:r>
        <w:rPr>
          <w:b/>
          <w:spacing w:val="-7"/>
          <w:sz w:val="20"/>
        </w:rPr>
        <w:t xml:space="preserve"> </w:t>
      </w:r>
      <w:r>
        <w:rPr>
          <w:b/>
          <w:sz w:val="20"/>
        </w:rPr>
        <w:t>25,</w:t>
      </w:r>
      <w:r>
        <w:rPr>
          <w:b/>
          <w:spacing w:val="-5"/>
          <w:sz w:val="20"/>
        </w:rPr>
        <w:t xml:space="preserve"> </w:t>
      </w:r>
      <w:r>
        <w:rPr>
          <w:b/>
          <w:spacing w:val="-4"/>
          <w:sz w:val="20"/>
        </w:rPr>
        <w:t>2023</w:t>
      </w:r>
    </w:p>
    <w:p w14:paraId="67F368B4" w14:textId="77777777" w:rsidR="00EA62C9" w:rsidRDefault="00C81B1F">
      <w:pPr>
        <w:spacing w:before="227"/>
        <w:ind w:left="4450" w:right="4457" w:hanging="1"/>
        <w:jc w:val="center"/>
        <w:rPr>
          <w:b/>
          <w:sz w:val="20"/>
        </w:rPr>
      </w:pPr>
      <w:r>
        <w:rPr>
          <w:b/>
          <w:sz w:val="20"/>
        </w:rPr>
        <w:t xml:space="preserve">ARTICLE I </w:t>
      </w:r>
      <w:r>
        <w:rPr>
          <w:b/>
          <w:spacing w:val="-2"/>
          <w:sz w:val="20"/>
        </w:rPr>
        <w:t>MEMBERSHIP</w:t>
      </w:r>
    </w:p>
    <w:p w14:paraId="67F368B5" w14:textId="77777777" w:rsidR="00EA62C9" w:rsidRDefault="00EA62C9">
      <w:pPr>
        <w:pStyle w:val="BodyText"/>
        <w:spacing w:before="1"/>
        <w:ind w:left="0"/>
        <w:rPr>
          <w:b/>
        </w:rPr>
      </w:pPr>
    </w:p>
    <w:p w14:paraId="67F368B6" w14:textId="77777777" w:rsidR="00EA62C9" w:rsidRDefault="00C81B1F">
      <w:pPr>
        <w:pStyle w:val="BodyText"/>
        <w:tabs>
          <w:tab w:val="left" w:pos="1544"/>
        </w:tabs>
        <w:ind w:left="105" w:right="117"/>
      </w:pPr>
      <w:r>
        <w:rPr>
          <w:b/>
        </w:rPr>
        <w:t>Section 1.1</w:t>
      </w:r>
      <w:r>
        <w:rPr>
          <w:b/>
        </w:rPr>
        <w:tab/>
      </w:r>
      <w:r>
        <w:rPr>
          <w:b/>
          <w:u w:val="single"/>
        </w:rPr>
        <w:t>Eligibility</w:t>
      </w:r>
      <w:r>
        <w:t>. Any person, firm, association, corporation, or body politic or subdivision thereof physically located</w:t>
      </w:r>
      <w:r>
        <w:rPr>
          <w:spacing w:val="-3"/>
        </w:rPr>
        <w:t xml:space="preserve"> </w:t>
      </w:r>
      <w:r>
        <w:t>within</w:t>
      </w:r>
      <w:r>
        <w:rPr>
          <w:spacing w:val="-3"/>
        </w:rPr>
        <w:t xml:space="preserve"> </w:t>
      </w:r>
      <w:r>
        <w:t>the</w:t>
      </w:r>
      <w:r>
        <w:rPr>
          <w:spacing w:val="-3"/>
        </w:rPr>
        <w:t xml:space="preserve"> </w:t>
      </w:r>
      <w:r>
        <w:t>regulated</w:t>
      </w:r>
      <w:r>
        <w:rPr>
          <w:spacing w:val="-3"/>
        </w:rPr>
        <w:t xml:space="preserve"> </w:t>
      </w:r>
      <w:r>
        <w:t>service</w:t>
      </w:r>
      <w:r>
        <w:rPr>
          <w:spacing w:val="-3"/>
        </w:rPr>
        <w:t xml:space="preserve"> </w:t>
      </w:r>
      <w:r>
        <w:t>area</w:t>
      </w:r>
      <w:r>
        <w:rPr>
          <w:spacing w:val="-3"/>
        </w:rPr>
        <w:t xml:space="preserve"> </w:t>
      </w:r>
      <w:r>
        <w:t>of</w:t>
      </w:r>
      <w:r>
        <w:rPr>
          <w:spacing w:val="-3"/>
        </w:rPr>
        <w:t xml:space="preserve"> </w:t>
      </w:r>
      <w:proofErr w:type="spellStart"/>
      <w:r>
        <w:t>KanOkla</w:t>
      </w:r>
      <w:proofErr w:type="spellEnd"/>
      <w:r>
        <w:rPr>
          <w:spacing w:val="-3"/>
        </w:rPr>
        <w:t xml:space="preserve"> </w:t>
      </w:r>
      <w:r>
        <w:t>Telephone</w:t>
      </w:r>
      <w:r>
        <w:rPr>
          <w:spacing w:val="-3"/>
        </w:rPr>
        <w:t xml:space="preserve"> </w:t>
      </w:r>
      <w:r>
        <w:t>Association</w:t>
      </w:r>
      <w:r>
        <w:rPr>
          <w:spacing w:val="-3"/>
        </w:rPr>
        <w:t xml:space="preserve"> </w:t>
      </w:r>
      <w:r>
        <w:t>or</w:t>
      </w:r>
      <w:r>
        <w:rPr>
          <w:spacing w:val="-3"/>
        </w:rPr>
        <w:t xml:space="preserve"> </w:t>
      </w:r>
      <w:proofErr w:type="spellStart"/>
      <w:r>
        <w:t>KanOkla</w:t>
      </w:r>
      <w:proofErr w:type="spellEnd"/>
      <w:r>
        <w:rPr>
          <w:spacing w:val="-3"/>
        </w:rPr>
        <w:t xml:space="preserve"> </w:t>
      </w:r>
      <w:r>
        <w:t>Shidler,</w:t>
      </w:r>
      <w:r>
        <w:rPr>
          <w:spacing w:val="-3"/>
        </w:rPr>
        <w:t xml:space="preserve"> </w:t>
      </w:r>
      <w:r>
        <w:t>LLC</w:t>
      </w:r>
      <w:r>
        <w:rPr>
          <w:spacing w:val="-1"/>
        </w:rPr>
        <w:t xml:space="preserve"> </w:t>
      </w:r>
      <w:r>
        <w:t>will</w:t>
      </w:r>
      <w:r>
        <w:rPr>
          <w:spacing w:val="-3"/>
        </w:rPr>
        <w:t xml:space="preserve"> </w:t>
      </w:r>
      <w:r>
        <w:t>become</w:t>
      </w:r>
      <w:r>
        <w:rPr>
          <w:spacing w:val="-3"/>
        </w:rPr>
        <w:t xml:space="preserve"> </w:t>
      </w:r>
      <w:r>
        <w:t>a</w:t>
      </w:r>
      <w:r>
        <w:rPr>
          <w:spacing w:val="-3"/>
        </w:rPr>
        <w:t xml:space="preserve"> </w:t>
      </w:r>
      <w:r>
        <w:t xml:space="preserve">member of </w:t>
      </w:r>
      <w:proofErr w:type="spellStart"/>
      <w:r>
        <w:t>KanOkla</w:t>
      </w:r>
      <w:proofErr w:type="spellEnd"/>
      <w:r>
        <w:t xml:space="preserve"> Telephone Association or </w:t>
      </w:r>
      <w:proofErr w:type="spellStart"/>
      <w:r>
        <w:t>KanOkla</w:t>
      </w:r>
      <w:proofErr w:type="spellEnd"/>
      <w:r>
        <w:t xml:space="preserve"> Shidler, LLC (together hereinafter called “Co-op”) upon receipt of telecommunications and/or information services (hereinafter referred to as “Services”), from Co-op. The regulated service area of the Co-op is comprised of the seven voting districts described in Section 4.2. Membership is automatic and instantaneous; however, each member shall:</w:t>
      </w:r>
    </w:p>
    <w:p w14:paraId="67F368B7" w14:textId="77777777" w:rsidR="00EA62C9" w:rsidRDefault="00C81B1F">
      <w:pPr>
        <w:pStyle w:val="ListParagraph"/>
        <w:numPr>
          <w:ilvl w:val="0"/>
          <w:numId w:val="16"/>
        </w:numPr>
        <w:tabs>
          <w:tab w:val="left" w:pos="1544"/>
        </w:tabs>
        <w:spacing w:before="2"/>
        <w:ind w:left="1544" w:hanging="719"/>
        <w:rPr>
          <w:sz w:val="20"/>
        </w:rPr>
      </w:pPr>
      <w:r>
        <w:rPr>
          <w:sz w:val="20"/>
        </w:rPr>
        <w:t>Make</w:t>
      </w:r>
      <w:r>
        <w:rPr>
          <w:spacing w:val="-7"/>
          <w:sz w:val="20"/>
        </w:rPr>
        <w:t xml:space="preserve"> </w:t>
      </w:r>
      <w:r>
        <w:rPr>
          <w:sz w:val="20"/>
        </w:rPr>
        <w:t>a</w:t>
      </w:r>
      <w:r>
        <w:rPr>
          <w:spacing w:val="-6"/>
          <w:sz w:val="20"/>
        </w:rPr>
        <w:t xml:space="preserve"> </w:t>
      </w:r>
      <w:r>
        <w:rPr>
          <w:sz w:val="20"/>
        </w:rPr>
        <w:t>written</w:t>
      </w:r>
      <w:r>
        <w:rPr>
          <w:spacing w:val="-7"/>
          <w:sz w:val="20"/>
        </w:rPr>
        <w:t xml:space="preserve"> </w:t>
      </w:r>
      <w:r>
        <w:rPr>
          <w:sz w:val="20"/>
        </w:rPr>
        <w:t>application</w:t>
      </w:r>
      <w:r>
        <w:rPr>
          <w:spacing w:val="-6"/>
          <w:sz w:val="20"/>
        </w:rPr>
        <w:t xml:space="preserve"> </w:t>
      </w:r>
      <w:r>
        <w:rPr>
          <w:sz w:val="20"/>
        </w:rPr>
        <w:t>for</w:t>
      </w:r>
      <w:r>
        <w:rPr>
          <w:spacing w:val="-6"/>
          <w:sz w:val="20"/>
        </w:rPr>
        <w:t xml:space="preserve"> </w:t>
      </w:r>
      <w:r>
        <w:rPr>
          <w:sz w:val="20"/>
        </w:rPr>
        <w:t>membership</w:t>
      </w:r>
      <w:r>
        <w:rPr>
          <w:spacing w:val="-7"/>
          <w:sz w:val="20"/>
        </w:rPr>
        <w:t xml:space="preserve"> </w:t>
      </w:r>
      <w:r>
        <w:rPr>
          <w:sz w:val="20"/>
        </w:rPr>
        <w:t>for</w:t>
      </w:r>
      <w:r>
        <w:rPr>
          <w:spacing w:val="-6"/>
          <w:sz w:val="20"/>
        </w:rPr>
        <w:t xml:space="preserve"> </w:t>
      </w:r>
      <w:r>
        <w:rPr>
          <w:sz w:val="20"/>
        </w:rPr>
        <w:t>Co-op’s</w:t>
      </w:r>
      <w:r>
        <w:rPr>
          <w:spacing w:val="-6"/>
          <w:sz w:val="20"/>
        </w:rPr>
        <w:t xml:space="preserve"> </w:t>
      </w:r>
      <w:proofErr w:type="gramStart"/>
      <w:r>
        <w:rPr>
          <w:spacing w:val="-2"/>
          <w:sz w:val="20"/>
        </w:rPr>
        <w:t>records;</w:t>
      </w:r>
      <w:proofErr w:type="gramEnd"/>
    </w:p>
    <w:p w14:paraId="67F368B8" w14:textId="77777777" w:rsidR="00EA62C9" w:rsidRDefault="00C81B1F">
      <w:pPr>
        <w:pStyle w:val="ListParagraph"/>
        <w:numPr>
          <w:ilvl w:val="0"/>
          <w:numId w:val="16"/>
        </w:numPr>
        <w:tabs>
          <w:tab w:val="left" w:pos="1545"/>
        </w:tabs>
        <w:spacing w:before="1"/>
        <w:ind w:right="363"/>
        <w:rPr>
          <w:sz w:val="20"/>
        </w:rPr>
      </w:pPr>
      <w:r>
        <w:rPr>
          <w:sz w:val="20"/>
        </w:rPr>
        <w:t>Agree</w:t>
      </w:r>
      <w:r>
        <w:rPr>
          <w:spacing w:val="-3"/>
          <w:sz w:val="20"/>
        </w:rPr>
        <w:t xml:space="preserve"> </w:t>
      </w:r>
      <w:r>
        <w:rPr>
          <w:sz w:val="20"/>
        </w:rPr>
        <w:t>to</w:t>
      </w:r>
      <w:r>
        <w:rPr>
          <w:spacing w:val="-3"/>
          <w:sz w:val="20"/>
        </w:rPr>
        <w:t xml:space="preserve"> </w:t>
      </w:r>
      <w:r>
        <w:rPr>
          <w:sz w:val="20"/>
        </w:rPr>
        <w:t>purchase</w:t>
      </w:r>
      <w:r>
        <w:rPr>
          <w:spacing w:val="-3"/>
          <w:sz w:val="20"/>
        </w:rPr>
        <w:t xml:space="preserve"> </w:t>
      </w:r>
      <w:r>
        <w:rPr>
          <w:sz w:val="20"/>
        </w:rPr>
        <w:t>Services</w:t>
      </w:r>
      <w:r>
        <w:rPr>
          <w:spacing w:val="-3"/>
          <w:sz w:val="20"/>
        </w:rPr>
        <w:t xml:space="preserve"> </w:t>
      </w:r>
      <w:r>
        <w:rPr>
          <w:sz w:val="20"/>
        </w:rPr>
        <w:t>from</w:t>
      </w:r>
      <w:r>
        <w:rPr>
          <w:spacing w:val="-4"/>
          <w:sz w:val="20"/>
        </w:rPr>
        <w:t xml:space="preserve"> </w:t>
      </w:r>
      <w:r>
        <w:rPr>
          <w:sz w:val="20"/>
        </w:rPr>
        <w:t>Co-op</w:t>
      </w:r>
      <w:r>
        <w:rPr>
          <w:spacing w:val="-3"/>
          <w:sz w:val="20"/>
        </w:rPr>
        <w:t xml:space="preserve"> </w:t>
      </w:r>
      <w:r>
        <w:rPr>
          <w:sz w:val="20"/>
        </w:rPr>
        <w:t>as</w:t>
      </w:r>
      <w:r>
        <w:rPr>
          <w:spacing w:val="-3"/>
          <w:sz w:val="20"/>
        </w:rPr>
        <w:t xml:space="preserve"> </w:t>
      </w:r>
      <w:r>
        <w:rPr>
          <w:sz w:val="20"/>
        </w:rPr>
        <w:t>hereinafter</w:t>
      </w:r>
      <w:r>
        <w:rPr>
          <w:spacing w:val="-3"/>
          <w:sz w:val="20"/>
        </w:rPr>
        <w:t xml:space="preserve"> </w:t>
      </w:r>
      <w:r>
        <w:rPr>
          <w:sz w:val="20"/>
        </w:rPr>
        <w:t>specified,</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pay</w:t>
      </w:r>
      <w:r>
        <w:rPr>
          <w:spacing w:val="-3"/>
          <w:sz w:val="20"/>
        </w:rPr>
        <w:t xml:space="preserve"> </w:t>
      </w:r>
      <w:r>
        <w:rPr>
          <w:sz w:val="20"/>
        </w:rPr>
        <w:t>other</w:t>
      </w:r>
      <w:r>
        <w:rPr>
          <w:spacing w:val="-3"/>
          <w:sz w:val="20"/>
        </w:rPr>
        <w:t xml:space="preserve"> </w:t>
      </w:r>
      <w:r>
        <w:rPr>
          <w:sz w:val="20"/>
        </w:rPr>
        <w:t>charges</w:t>
      </w:r>
      <w:r>
        <w:rPr>
          <w:spacing w:val="-3"/>
          <w:sz w:val="20"/>
        </w:rPr>
        <w:t xml:space="preserve"> </w:t>
      </w:r>
      <w:r>
        <w:rPr>
          <w:sz w:val="20"/>
        </w:rPr>
        <w:t>for</w:t>
      </w:r>
      <w:r>
        <w:rPr>
          <w:spacing w:val="-3"/>
          <w:sz w:val="20"/>
        </w:rPr>
        <w:t xml:space="preserve"> </w:t>
      </w:r>
      <w:r>
        <w:rPr>
          <w:sz w:val="20"/>
        </w:rPr>
        <w:t xml:space="preserve">services that the member </w:t>
      </w:r>
      <w:proofErr w:type="gramStart"/>
      <w:r>
        <w:rPr>
          <w:sz w:val="20"/>
        </w:rPr>
        <w:t>uses</w:t>
      </w:r>
      <w:proofErr w:type="gramEnd"/>
      <w:r>
        <w:rPr>
          <w:sz w:val="20"/>
        </w:rPr>
        <w:t xml:space="preserve"> and that Co-op is obligated by law or contract to collect;</w:t>
      </w:r>
    </w:p>
    <w:p w14:paraId="67F368B9" w14:textId="77777777" w:rsidR="00EA62C9" w:rsidRDefault="00C81B1F">
      <w:pPr>
        <w:pStyle w:val="ListParagraph"/>
        <w:numPr>
          <w:ilvl w:val="0"/>
          <w:numId w:val="16"/>
        </w:numPr>
        <w:tabs>
          <w:tab w:val="left" w:pos="1545"/>
        </w:tabs>
        <w:ind w:right="372"/>
        <w:rPr>
          <w:sz w:val="20"/>
        </w:rPr>
      </w:pPr>
      <w:r>
        <w:rPr>
          <w:sz w:val="20"/>
        </w:rPr>
        <w:t>Agree</w:t>
      </w:r>
      <w:r>
        <w:rPr>
          <w:spacing w:val="-3"/>
          <w:sz w:val="20"/>
        </w:rPr>
        <w:t xml:space="preserve"> </w:t>
      </w:r>
      <w:r>
        <w:rPr>
          <w:sz w:val="20"/>
        </w:rPr>
        <w:t>to</w:t>
      </w:r>
      <w:r>
        <w:rPr>
          <w:spacing w:val="-3"/>
          <w:sz w:val="20"/>
        </w:rPr>
        <w:t xml:space="preserve"> </w:t>
      </w:r>
      <w:r>
        <w:rPr>
          <w:sz w:val="20"/>
        </w:rPr>
        <w:t>comply</w:t>
      </w:r>
      <w:r>
        <w:rPr>
          <w:spacing w:val="-3"/>
          <w:sz w:val="20"/>
        </w:rPr>
        <w:t xml:space="preserve"> </w:t>
      </w:r>
      <w:r>
        <w:rPr>
          <w:sz w:val="20"/>
        </w:rPr>
        <w:t>with</w:t>
      </w:r>
      <w:r>
        <w:rPr>
          <w:spacing w:val="-3"/>
          <w:sz w:val="20"/>
        </w:rPr>
        <w:t xml:space="preserve"> </w:t>
      </w:r>
      <w:r>
        <w:rPr>
          <w:sz w:val="20"/>
        </w:rPr>
        <w:t>and</w:t>
      </w:r>
      <w:r>
        <w:rPr>
          <w:spacing w:val="-3"/>
          <w:sz w:val="20"/>
        </w:rPr>
        <w:t xml:space="preserve"> </w:t>
      </w:r>
      <w:r>
        <w:rPr>
          <w:sz w:val="20"/>
        </w:rPr>
        <w:t>be</w:t>
      </w:r>
      <w:r>
        <w:rPr>
          <w:spacing w:val="-3"/>
          <w:sz w:val="20"/>
        </w:rPr>
        <w:t xml:space="preserve"> </w:t>
      </w:r>
      <w:r>
        <w:rPr>
          <w:sz w:val="20"/>
        </w:rPr>
        <w:t>bound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Articles</w:t>
      </w:r>
      <w:r>
        <w:rPr>
          <w:spacing w:val="-3"/>
          <w:sz w:val="20"/>
        </w:rPr>
        <w:t xml:space="preserve"> </w:t>
      </w:r>
      <w:r>
        <w:rPr>
          <w:sz w:val="20"/>
        </w:rPr>
        <w:t>of</w:t>
      </w:r>
      <w:r>
        <w:rPr>
          <w:spacing w:val="-3"/>
          <w:sz w:val="20"/>
        </w:rPr>
        <w:t xml:space="preserve"> </w:t>
      </w:r>
      <w:r>
        <w:rPr>
          <w:sz w:val="20"/>
        </w:rPr>
        <w:t>Incorporation</w:t>
      </w:r>
      <w:r>
        <w:rPr>
          <w:spacing w:val="-3"/>
          <w:sz w:val="20"/>
        </w:rPr>
        <w:t xml:space="preserve"> </w:t>
      </w:r>
      <w:r>
        <w:rPr>
          <w:sz w:val="20"/>
        </w:rPr>
        <w:t>and</w:t>
      </w:r>
      <w:r>
        <w:rPr>
          <w:spacing w:val="-3"/>
          <w:sz w:val="20"/>
        </w:rPr>
        <w:t xml:space="preserve"> </w:t>
      </w:r>
      <w:r>
        <w:rPr>
          <w:sz w:val="20"/>
        </w:rPr>
        <w:t>Bylaws</w:t>
      </w:r>
      <w:r>
        <w:rPr>
          <w:spacing w:val="-3"/>
          <w:sz w:val="20"/>
        </w:rPr>
        <w:t xml:space="preserve"> </w:t>
      </w:r>
      <w:r>
        <w:rPr>
          <w:sz w:val="20"/>
        </w:rPr>
        <w:t>of</w:t>
      </w:r>
      <w:r>
        <w:rPr>
          <w:spacing w:val="-3"/>
          <w:sz w:val="20"/>
        </w:rPr>
        <w:t xml:space="preserve"> </w:t>
      </w:r>
      <w:r>
        <w:rPr>
          <w:sz w:val="20"/>
        </w:rPr>
        <w:t>Co-op,</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rules and regulations adopted by the Board of Directors (hereinafter called the “Board”); and,</w:t>
      </w:r>
    </w:p>
    <w:p w14:paraId="67F368BA" w14:textId="77777777" w:rsidR="00EA62C9" w:rsidRDefault="00C81B1F">
      <w:pPr>
        <w:pStyle w:val="ListParagraph"/>
        <w:numPr>
          <w:ilvl w:val="0"/>
          <w:numId w:val="16"/>
        </w:numPr>
        <w:tabs>
          <w:tab w:val="left" w:pos="1544"/>
        </w:tabs>
        <w:ind w:left="1544" w:hanging="719"/>
        <w:rPr>
          <w:sz w:val="20"/>
        </w:rPr>
      </w:pPr>
      <w:r>
        <w:rPr>
          <w:sz w:val="20"/>
        </w:rPr>
        <w:t>Pay</w:t>
      </w:r>
      <w:r>
        <w:rPr>
          <w:spacing w:val="-7"/>
          <w:sz w:val="20"/>
        </w:rPr>
        <w:t xml:space="preserve"> </w:t>
      </w:r>
      <w:r>
        <w:rPr>
          <w:sz w:val="20"/>
        </w:rPr>
        <w:t>any</w:t>
      </w:r>
      <w:r>
        <w:rPr>
          <w:spacing w:val="-5"/>
          <w:sz w:val="20"/>
        </w:rPr>
        <w:t xml:space="preserve"> </w:t>
      </w:r>
      <w:r>
        <w:rPr>
          <w:sz w:val="20"/>
        </w:rPr>
        <w:t>membership</w:t>
      </w:r>
      <w:r>
        <w:rPr>
          <w:spacing w:val="-5"/>
          <w:sz w:val="20"/>
        </w:rPr>
        <w:t xml:space="preserve"> </w:t>
      </w:r>
      <w:r>
        <w:rPr>
          <w:sz w:val="20"/>
        </w:rPr>
        <w:t>fee</w:t>
      </w:r>
      <w:r>
        <w:rPr>
          <w:spacing w:val="-5"/>
          <w:sz w:val="20"/>
        </w:rPr>
        <w:t xml:space="preserve"> </w:t>
      </w:r>
      <w:r>
        <w:rPr>
          <w:sz w:val="20"/>
        </w:rPr>
        <w:t>as</w:t>
      </w:r>
      <w:r>
        <w:rPr>
          <w:spacing w:val="-5"/>
          <w:sz w:val="20"/>
        </w:rPr>
        <w:t xml:space="preserve"> </w:t>
      </w:r>
      <w:r>
        <w:rPr>
          <w:sz w:val="20"/>
        </w:rPr>
        <w:t>hereinafter</w:t>
      </w:r>
      <w:r>
        <w:rPr>
          <w:spacing w:val="-5"/>
          <w:sz w:val="20"/>
        </w:rPr>
        <w:t xml:space="preserve"> </w:t>
      </w:r>
      <w:r>
        <w:rPr>
          <w:sz w:val="20"/>
        </w:rPr>
        <w:t>may</w:t>
      </w:r>
      <w:r>
        <w:rPr>
          <w:spacing w:val="-5"/>
          <w:sz w:val="20"/>
        </w:rPr>
        <w:t xml:space="preserve"> </w:t>
      </w:r>
      <w:r>
        <w:rPr>
          <w:sz w:val="20"/>
        </w:rPr>
        <w:t>be</w:t>
      </w:r>
      <w:r>
        <w:rPr>
          <w:spacing w:val="-5"/>
          <w:sz w:val="20"/>
        </w:rPr>
        <w:t xml:space="preserve"> </w:t>
      </w:r>
      <w:r>
        <w:rPr>
          <w:spacing w:val="-2"/>
          <w:sz w:val="20"/>
        </w:rPr>
        <w:t>specified.</w:t>
      </w:r>
    </w:p>
    <w:p w14:paraId="67F368BB" w14:textId="77777777" w:rsidR="00EA62C9" w:rsidRDefault="00C81B1F">
      <w:pPr>
        <w:pStyle w:val="BodyText"/>
        <w:ind w:left="105"/>
      </w:pPr>
      <w:r>
        <w:t>The</w:t>
      </w:r>
      <w:r>
        <w:rPr>
          <w:spacing w:val="-7"/>
        </w:rPr>
        <w:t xml:space="preserve"> </w:t>
      </w:r>
      <w:r>
        <w:t>status</w:t>
      </w:r>
      <w:r>
        <w:rPr>
          <w:spacing w:val="-5"/>
        </w:rPr>
        <w:t xml:space="preserve"> </w:t>
      </w:r>
      <w:r>
        <w:t>of</w:t>
      </w:r>
      <w:r>
        <w:rPr>
          <w:spacing w:val="-5"/>
        </w:rPr>
        <w:t xml:space="preserve"> </w:t>
      </w:r>
      <w:r>
        <w:t>all</w:t>
      </w:r>
      <w:r>
        <w:rPr>
          <w:spacing w:val="-5"/>
        </w:rPr>
        <w:t xml:space="preserve"> </w:t>
      </w:r>
      <w:r>
        <w:t>membership</w:t>
      </w:r>
      <w:r>
        <w:rPr>
          <w:spacing w:val="-5"/>
        </w:rPr>
        <w:t xml:space="preserve"> </w:t>
      </w:r>
      <w:r>
        <w:t>shall</w:t>
      </w:r>
      <w:r>
        <w:rPr>
          <w:spacing w:val="-5"/>
        </w:rPr>
        <w:t xml:space="preserve"> </w:t>
      </w:r>
      <w:r>
        <w:t>be</w:t>
      </w:r>
      <w:r>
        <w:rPr>
          <w:spacing w:val="-4"/>
        </w:rPr>
        <w:t xml:space="preserve"> </w:t>
      </w:r>
      <w:r>
        <w:t>as</w:t>
      </w:r>
      <w:r>
        <w:rPr>
          <w:spacing w:val="-5"/>
        </w:rPr>
        <w:t xml:space="preserve"> </w:t>
      </w:r>
      <w:r>
        <w:t>reflected</w:t>
      </w:r>
      <w:r>
        <w:rPr>
          <w:spacing w:val="-5"/>
        </w:rPr>
        <w:t xml:space="preserve"> </w:t>
      </w:r>
      <w:r>
        <w:t>upon</w:t>
      </w:r>
      <w:r>
        <w:rPr>
          <w:spacing w:val="-5"/>
        </w:rPr>
        <w:t xml:space="preserve"> </w:t>
      </w:r>
      <w:r>
        <w:t>the</w:t>
      </w:r>
      <w:r>
        <w:rPr>
          <w:spacing w:val="-5"/>
        </w:rPr>
        <w:t xml:space="preserve"> </w:t>
      </w:r>
      <w:r>
        <w:t>books</w:t>
      </w:r>
      <w:r>
        <w:rPr>
          <w:spacing w:val="-5"/>
        </w:rPr>
        <w:t xml:space="preserve"> </w:t>
      </w:r>
      <w:r>
        <w:t>of</w:t>
      </w:r>
      <w:r>
        <w:rPr>
          <w:spacing w:val="-5"/>
        </w:rPr>
        <w:t xml:space="preserve"> </w:t>
      </w:r>
      <w:r>
        <w:t>the</w:t>
      </w:r>
      <w:r>
        <w:rPr>
          <w:spacing w:val="-4"/>
        </w:rPr>
        <w:t xml:space="preserve"> </w:t>
      </w:r>
      <w:r>
        <w:t>Co-op</w:t>
      </w:r>
      <w:r>
        <w:rPr>
          <w:spacing w:val="-5"/>
        </w:rPr>
        <w:t xml:space="preserve"> </w:t>
      </w:r>
      <w:r>
        <w:t>and</w:t>
      </w:r>
      <w:r>
        <w:rPr>
          <w:spacing w:val="-5"/>
        </w:rPr>
        <w:t xml:space="preserve"> </w:t>
      </w:r>
      <w:r>
        <w:t>no</w:t>
      </w:r>
      <w:r>
        <w:rPr>
          <w:spacing w:val="-5"/>
        </w:rPr>
        <w:t xml:space="preserve"> </w:t>
      </w:r>
      <w:r>
        <w:t>membership</w:t>
      </w:r>
      <w:r>
        <w:rPr>
          <w:spacing w:val="-5"/>
        </w:rPr>
        <w:t xml:space="preserve"> </w:t>
      </w:r>
      <w:r>
        <w:t>certificates</w:t>
      </w:r>
      <w:r>
        <w:rPr>
          <w:spacing w:val="-5"/>
        </w:rPr>
        <w:t xml:space="preserve"> </w:t>
      </w:r>
      <w:r>
        <w:t>will</w:t>
      </w:r>
      <w:r>
        <w:rPr>
          <w:spacing w:val="-5"/>
        </w:rPr>
        <w:t xml:space="preserve"> </w:t>
      </w:r>
      <w:r>
        <w:t>be</w:t>
      </w:r>
      <w:r>
        <w:rPr>
          <w:spacing w:val="-4"/>
        </w:rPr>
        <w:t xml:space="preserve"> </w:t>
      </w:r>
      <w:r>
        <w:rPr>
          <w:spacing w:val="-2"/>
        </w:rPr>
        <w:t>issued.</w:t>
      </w:r>
    </w:p>
    <w:p w14:paraId="67F368BC" w14:textId="77777777" w:rsidR="00EA62C9" w:rsidRDefault="00C81B1F">
      <w:pPr>
        <w:pStyle w:val="Heading1"/>
        <w:tabs>
          <w:tab w:val="left" w:pos="1544"/>
        </w:tabs>
        <w:spacing w:before="228"/>
        <w:ind w:left="105" w:right="0"/>
        <w:jc w:val="left"/>
        <w:rPr>
          <w:b w:val="0"/>
        </w:rPr>
      </w:pPr>
      <w:r>
        <w:t>Section</w:t>
      </w:r>
      <w:r>
        <w:rPr>
          <w:spacing w:val="-7"/>
        </w:rPr>
        <w:t xml:space="preserve"> </w:t>
      </w:r>
      <w:r>
        <w:rPr>
          <w:spacing w:val="-5"/>
        </w:rPr>
        <w:t>1.2</w:t>
      </w:r>
      <w:r>
        <w:tab/>
      </w:r>
      <w:r>
        <w:rPr>
          <w:u w:val="single"/>
        </w:rPr>
        <w:t>Definitions</w:t>
      </w:r>
      <w:r>
        <w:rPr>
          <w:spacing w:val="-8"/>
          <w:u w:val="single"/>
        </w:rPr>
        <w:t xml:space="preserve"> </w:t>
      </w:r>
      <w:r>
        <w:rPr>
          <w:u w:val="single"/>
        </w:rPr>
        <w:t>and</w:t>
      </w:r>
      <w:r>
        <w:rPr>
          <w:spacing w:val="-7"/>
          <w:u w:val="single"/>
        </w:rPr>
        <w:t xml:space="preserve"> </w:t>
      </w:r>
      <w:r>
        <w:rPr>
          <w:spacing w:val="-2"/>
          <w:u w:val="single"/>
        </w:rPr>
        <w:t>Classifications</w:t>
      </w:r>
      <w:r>
        <w:rPr>
          <w:b w:val="0"/>
          <w:spacing w:val="-2"/>
        </w:rPr>
        <w:t>.</w:t>
      </w:r>
    </w:p>
    <w:p w14:paraId="67F368BD" w14:textId="77777777" w:rsidR="00EA62C9" w:rsidRDefault="00C81B1F">
      <w:pPr>
        <w:pStyle w:val="ListParagraph"/>
        <w:numPr>
          <w:ilvl w:val="0"/>
          <w:numId w:val="15"/>
        </w:numPr>
        <w:tabs>
          <w:tab w:val="left" w:pos="1544"/>
        </w:tabs>
        <w:ind w:left="1544" w:hanging="719"/>
        <w:rPr>
          <w:sz w:val="20"/>
        </w:rPr>
      </w:pPr>
      <w:r>
        <w:rPr>
          <w:sz w:val="20"/>
        </w:rPr>
        <w:t>Membership</w:t>
      </w:r>
      <w:r>
        <w:rPr>
          <w:spacing w:val="-6"/>
          <w:sz w:val="20"/>
        </w:rPr>
        <w:t xml:space="preserve"> </w:t>
      </w:r>
      <w:r>
        <w:rPr>
          <w:sz w:val="20"/>
        </w:rPr>
        <w:t>in</w:t>
      </w:r>
      <w:r>
        <w:rPr>
          <w:spacing w:val="-6"/>
          <w:sz w:val="20"/>
        </w:rPr>
        <w:t xml:space="preserve"> </w:t>
      </w:r>
      <w:r>
        <w:rPr>
          <w:sz w:val="20"/>
        </w:rPr>
        <w:t>Co-op</w:t>
      </w:r>
      <w:r>
        <w:rPr>
          <w:spacing w:val="-6"/>
          <w:sz w:val="20"/>
        </w:rPr>
        <w:t xml:space="preserve"> </w:t>
      </w:r>
      <w:r>
        <w:rPr>
          <w:sz w:val="20"/>
        </w:rPr>
        <w:t>is</w:t>
      </w:r>
      <w:r>
        <w:rPr>
          <w:spacing w:val="-6"/>
          <w:sz w:val="20"/>
        </w:rPr>
        <w:t xml:space="preserve"> </w:t>
      </w:r>
      <w:proofErr w:type="gramStart"/>
      <w:r>
        <w:rPr>
          <w:sz w:val="20"/>
        </w:rPr>
        <w:t>effected</w:t>
      </w:r>
      <w:proofErr w:type="gramEnd"/>
      <w:r>
        <w:rPr>
          <w:spacing w:val="-6"/>
          <w:sz w:val="20"/>
        </w:rPr>
        <w:t xml:space="preserve"> </w:t>
      </w:r>
      <w:r>
        <w:rPr>
          <w:spacing w:val="-5"/>
          <w:sz w:val="20"/>
        </w:rPr>
        <w:t>by:</w:t>
      </w:r>
    </w:p>
    <w:p w14:paraId="67F368BE" w14:textId="77777777" w:rsidR="00EA62C9" w:rsidRDefault="00C81B1F">
      <w:pPr>
        <w:pStyle w:val="ListParagraph"/>
        <w:numPr>
          <w:ilvl w:val="1"/>
          <w:numId w:val="15"/>
        </w:numPr>
        <w:tabs>
          <w:tab w:val="left" w:pos="2264"/>
        </w:tabs>
        <w:spacing w:before="1"/>
        <w:ind w:left="2264" w:hanging="719"/>
        <w:rPr>
          <w:sz w:val="20"/>
        </w:rPr>
      </w:pPr>
      <w:r>
        <w:rPr>
          <w:sz w:val="20"/>
        </w:rPr>
        <w:t>Procuring</w:t>
      </w:r>
      <w:r>
        <w:rPr>
          <w:spacing w:val="-9"/>
          <w:sz w:val="20"/>
        </w:rPr>
        <w:t xml:space="preserve"> </w:t>
      </w:r>
      <w:r>
        <w:rPr>
          <w:sz w:val="20"/>
        </w:rPr>
        <w:t>Co-op’s</w:t>
      </w:r>
      <w:r>
        <w:rPr>
          <w:spacing w:val="-6"/>
          <w:sz w:val="20"/>
        </w:rPr>
        <w:t xml:space="preserve"> </w:t>
      </w:r>
      <w:r>
        <w:rPr>
          <w:sz w:val="20"/>
        </w:rPr>
        <w:t>central</w:t>
      </w:r>
      <w:r>
        <w:rPr>
          <w:spacing w:val="-6"/>
          <w:sz w:val="20"/>
        </w:rPr>
        <w:t xml:space="preserve"> </w:t>
      </w:r>
      <w:r>
        <w:rPr>
          <w:sz w:val="20"/>
        </w:rPr>
        <w:t>office</w:t>
      </w:r>
      <w:r>
        <w:rPr>
          <w:spacing w:val="-6"/>
          <w:sz w:val="20"/>
        </w:rPr>
        <w:t xml:space="preserve"> </w:t>
      </w:r>
      <w:r>
        <w:rPr>
          <w:sz w:val="20"/>
        </w:rPr>
        <w:t>dial</w:t>
      </w:r>
      <w:r>
        <w:rPr>
          <w:spacing w:val="-6"/>
          <w:sz w:val="20"/>
        </w:rPr>
        <w:t xml:space="preserve"> </w:t>
      </w:r>
      <w:r>
        <w:rPr>
          <w:sz w:val="20"/>
        </w:rPr>
        <w:t>tone</w:t>
      </w:r>
      <w:r>
        <w:rPr>
          <w:spacing w:val="-7"/>
          <w:sz w:val="20"/>
        </w:rPr>
        <w:t xml:space="preserve"> </w:t>
      </w:r>
      <w:r>
        <w:rPr>
          <w:sz w:val="20"/>
        </w:rPr>
        <w:t>and/or</w:t>
      </w:r>
      <w:r>
        <w:rPr>
          <w:spacing w:val="-6"/>
          <w:sz w:val="20"/>
        </w:rPr>
        <w:t xml:space="preserve"> </w:t>
      </w:r>
      <w:r>
        <w:rPr>
          <w:sz w:val="20"/>
        </w:rPr>
        <w:t>Internet</w:t>
      </w:r>
      <w:r>
        <w:rPr>
          <w:spacing w:val="-6"/>
          <w:sz w:val="20"/>
        </w:rPr>
        <w:t xml:space="preserve"> </w:t>
      </w:r>
      <w:r>
        <w:rPr>
          <w:sz w:val="20"/>
        </w:rPr>
        <w:t>access</w:t>
      </w:r>
      <w:r>
        <w:rPr>
          <w:spacing w:val="-6"/>
          <w:sz w:val="20"/>
        </w:rPr>
        <w:t xml:space="preserve"> </w:t>
      </w:r>
      <w:r>
        <w:rPr>
          <w:sz w:val="20"/>
        </w:rPr>
        <w:t>service</w:t>
      </w:r>
      <w:r>
        <w:rPr>
          <w:spacing w:val="-6"/>
          <w:sz w:val="20"/>
        </w:rPr>
        <w:t xml:space="preserve"> </w:t>
      </w:r>
      <w:r>
        <w:rPr>
          <w:sz w:val="20"/>
        </w:rPr>
        <w:t>via</w:t>
      </w:r>
      <w:r>
        <w:rPr>
          <w:spacing w:val="-6"/>
          <w:sz w:val="20"/>
        </w:rPr>
        <w:t xml:space="preserve"> </w:t>
      </w:r>
      <w:r>
        <w:rPr>
          <w:spacing w:val="-2"/>
          <w:sz w:val="20"/>
        </w:rPr>
        <w:t>Consumer</w:t>
      </w:r>
    </w:p>
    <w:p w14:paraId="67F368BF" w14:textId="77777777" w:rsidR="00EA62C9" w:rsidRDefault="00C81B1F">
      <w:pPr>
        <w:pStyle w:val="BodyText"/>
        <w:ind w:left="2265" w:right="117"/>
      </w:pPr>
      <w:r>
        <w:t>Broadband</w:t>
      </w:r>
      <w:r>
        <w:rPr>
          <w:spacing w:val="-4"/>
        </w:rPr>
        <w:t xml:space="preserve"> </w:t>
      </w:r>
      <w:r>
        <w:t>only</w:t>
      </w:r>
      <w:r>
        <w:rPr>
          <w:spacing w:val="-4"/>
        </w:rPr>
        <w:t xml:space="preserve"> </w:t>
      </w:r>
      <w:r>
        <w:t>Loops</w:t>
      </w:r>
      <w:r>
        <w:rPr>
          <w:spacing w:val="-4"/>
        </w:rPr>
        <w:t xml:space="preserve"> </w:t>
      </w:r>
      <w:r>
        <w:t>from</w:t>
      </w:r>
      <w:r>
        <w:rPr>
          <w:spacing w:val="-4"/>
        </w:rPr>
        <w:t xml:space="preserve"> </w:t>
      </w:r>
      <w:r>
        <w:t>Co-op</w:t>
      </w:r>
      <w:r>
        <w:rPr>
          <w:spacing w:val="-4"/>
        </w:rPr>
        <w:t xml:space="preserve"> </w:t>
      </w:r>
      <w:r>
        <w:t>(hereinafter</w:t>
      </w:r>
      <w:r>
        <w:rPr>
          <w:spacing w:val="-4"/>
        </w:rPr>
        <w:t xml:space="preserve"> </w:t>
      </w:r>
      <w:r>
        <w:t>called</w:t>
      </w:r>
      <w:r>
        <w:rPr>
          <w:spacing w:val="-4"/>
        </w:rPr>
        <w:t xml:space="preserve"> </w:t>
      </w:r>
      <w:r>
        <w:t>“active</w:t>
      </w:r>
      <w:r>
        <w:rPr>
          <w:spacing w:val="-4"/>
        </w:rPr>
        <w:t xml:space="preserve"> </w:t>
      </w:r>
      <w:r>
        <w:t>member”)</w:t>
      </w:r>
      <w:r>
        <w:rPr>
          <w:spacing w:val="-3"/>
        </w:rPr>
        <w:t xml:space="preserve"> </w:t>
      </w:r>
      <w:r>
        <w:t>from</w:t>
      </w:r>
      <w:r>
        <w:rPr>
          <w:spacing w:val="-4"/>
        </w:rPr>
        <w:t xml:space="preserve"> </w:t>
      </w:r>
      <w:r>
        <w:t>within</w:t>
      </w:r>
      <w:r>
        <w:rPr>
          <w:spacing w:val="-4"/>
        </w:rPr>
        <w:t xml:space="preserve"> </w:t>
      </w:r>
      <w:r>
        <w:t>the</w:t>
      </w:r>
      <w:r>
        <w:rPr>
          <w:spacing w:val="-4"/>
        </w:rPr>
        <w:t xml:space="preserve"> </w:t>
      </w:r>
      <w:r>
        <w:t>regulated service area of Co-op; and,</w:t>
      </w:r>
    </w:p>
    <w:p w14:paraId="67F368C0" w14:textId="77777777" w:rsidR="00EA62C9" w:rsidRDefault="00C81B1F">
      <w:pPr>
        <w:pStyle w:val="ListParagraph"/>
        <w:numPr>
          <w:ilvl w:val="1"/>
          <w:numId w:val="15"/>
        </w:numPr>
        <w:tabs>
          <w:tab w:val="left" w:pos="2265"/>
        </w:tabs>
        <w:spacing w:before="5" w:line="235" w:lineRule="auto"/>
        <w:ind w:right="924"/>
        <w:rPr>
          <w:sz w:val="20"/>
        </w:rPr>
      </w:pPr>
      <w:r>
        <w:rPr>
          <w:sz w:val="20"/>
        </w:rPr>
        <w:t>Providing</w:t>
      </w:r>
      <w:r>
        <w:rPr>
          <w:spacing w:val="-4"/>
          <w:sz w:val="20"/>
        </w:rPr>
        <w:t xml:space="preserve"> </w:t>
      </w:r>
      <w:r>
        <w:rPr>
          <w:sz w:val="20"/>
        </w:rPr>
        <w:t>a</w:t>
      </w:r>
      <w:r>
        <w:rPr>
          <w:spacing w:val="-4"/>
          <w:sz w:val="20"/>
        </w:rPr>
        <w:t xml:space="preserve"> </w:t>
      </w:r>
      <w:r>
        <w:rPr>
          <w:sz w:val="20"/>
        </w:rPr>
        <w:t>continuing</w:t>
      </w:r>
      <w:r>
        <w:rPr>
          <w:spacing w:val="-4"/>
          <w:sz w:val="20"/>
        </w:rPr>
        <w:t xml:space="preserve"> </w:t>
      </w:r>
      <w:r>
        <w:rPr>
          <w:sz w:val="20"/>
        </w:rPr>
        <w:t>telecommunications</w:t>
      </w:r>
      <w:r>
        <w:rPr>
          <w:spacing w:val="-4"/>
          <w:sz w:val="20"/>
        </w:rPr>
        <w:t xml:space="preserve"> </w:t>
      </w:r>
      <w:r>
        <w:rPr>
          <w:sz w:val="20"/>
        </w:rPr>
        <w:t>or</w:t>
      </w:r>
      <w:r>
        <w:rPr>
          <w:spacing w:val="-4"/>
          <w:sz w:val="20"/>
        </w:rPr>
        <w:t xml:space="preserve"> </w:t>
      </w:r>
      <w:r>
        <w:rPr>
          <w:sz w:val="20"/>
        </w:rPr>
        <w:t>Internet</w:t>
      </w:r>
      <w:r>
        <w:rPr>
          <w:spacing w:val="-4"/>
          <w:sz w:val="20"/>
        </w:rPr>
        <w:t xml:space="preserve"> </w:t>
      </w:r>
      <w:r>
        <w:rPr>
          <w:sz w:val="20"/>
        </w:rPr>
        <w:t>access</w:t>
      </w:r>
      <w:r>
        <w:rPr>
          <w:spacing w:val="-4"/>
          <w:sz w:val="20"/>
        </w:rPr>
        <w:t xml:space="preserve"> </w:t>
      </w:r>
      <w:r>
        <w:rPr>
          <w:sz w:val="20"/>
        </w:rPr>
        <w:t>service</w:t>
      </w:r>
      <w:r>
        <w:rPr>
          <w:spacing w:val="-4"/>
          <w:sz w:val="20"/>
        </w:rPr>
        <w:t xml:space="preserve"> </w:t>
      </w:r>
      <w:r>
        <w:rPr>
          <w:sz w:val="20"/>
        </w:rPr>
        <w:t>revenue</w:t>
      </w:r>
      <w:r>
        <w:rPr>
          <w:spacing w:val="-4"/>
          <w:sz w:val="20"/>
        </w:rPr>
        <w:t xml:space="preserve"> </w:t>
      </w:r>
      <w:r>
        <w:rPr>
          <w:sz w:val="20"/>
        </w:rPr>
        <w:t>stream</w:t>
      </w:r>
      <w:r>
        <w:rPr>
          <w:spacing w:val="-5"/>
          <w:sz w:val="20"/>
        </w:rPr>
        <w:t xml:space="preserve"> </w:t>
      </w:r>
      <w:r>
        <w:rPr>
          <w:sz w:val="20"/>
        </w:rPr>
        <w:t xml:space="preserve">for </w:t>
      </w:r>
      <w:r>
        <w:rPr>
          <w:spacing w:val="-2"/>
          <w:sz w:val="20"/>
        </w:rPr>
        <w:t>Co-op.</w:t>
      </w:r>
    </w:p>
    <w:p w14:paraId="67F368C1" w14:textId="77777777" w:rsidR="00EA62C9" w:rsidRDefault="00C81B1F">
      <w:pPr>
        <w:pStyle w:val="BodyText"/>
        <w:spacing w:before="1"/>
        <w:ind w:left="105" w:right="117"/>
      </w:pPr>
      <w:r>
        <w:t>The</w:t>
      </w:r>
      <w:r>
        <w:rPr>
          <w:spacing w:val="-2"/>
        </w:rPr>
        <w:t xml:space="preserve"> </w:t>
      </w:r>
      <w:r>
        <w:t>Board</w:t>
      </w:r>
      <w:r>
        <w:rPr>
          <w:spacing w:val="-2"/>
        </w:rPr>
        <w:t xml:space="preserve"> </w:t>
      </w:r>
      <w:r>
        <w:t>will</w:t>
      </w:r>
      <w:r>
        <w:rPr>
          <w:spacing w:val="-2"/>
        </w:rPr>
        <w:t xml:space="preserve"> </w:t>
      </w:r>
      <w:r>
        <w:t>determine</w:t>
      </w:r>
      <w:r>
        <w:rPr>
          <w:spacing w:val="-2"/>
        </w:rPr>
        <w:t xml:space="preserve"> </w:t>
      </w:r>
      <w:r>
        <w:t>under</w:t>
      </w:r>
      <w:r>
        <w:rPr>
          <w:spacing w:val="-2"/>
        </w:rPr>
        <w:t xml:space="preserve"> </w:t>
      </w:r>
      <w:r>
        <w:t>rules</w:t>
      </w:r>
      <w:r>
        <w:rPr>
          <w:spacing w:val="-2"/>
        </w:rPr>
        <w:t xml:space="preserve"> </w:t>
      </w:r>
      <w:r>
        <w:t>of</w:t>
      </w:r>
      <w:r>
        <w:rPr>
          <w:spacing w:val="-2"/>
        </w:rPr>
        <w:t xml:space="preserve"> </w:t>
      </w:r>
      <w:r>
        <w:t>general</w:t>
      </w:r>
      <w:r>
        <w:rPr>
          <w:spacing w:val="-2"/>
        </w:rPr>
        <w:t xml:space="preserve"> </w:t>
      </w:r>
      <w:r>
        <w:t>application</w:t>
      </w:r>
      <w:r>
        <w:rPr>
          <w:spacing w:val="-2"/>
        </w:rPr>
        <w:t xml:space="preserve"> </w:t>
      </w:r>
      <w:r>
        <w:t>the</w:t>
      </w:r>
      <w:r>
        <w:rPr>
          <w:spacing w:val="-2"/>
        </w:rPr>
        <w:t xml:space="preserve"> </w:t>
      </w:r>
      <w:r>
        <w:t>types</w:t>
      </w:r>
      <w:r>
        <w:rPr>
          <w:spacing w:val="-2"/>
        </w:rPr>
        <w:t xml:space="preserve"> </w:t>
      </w:r>
      <w:r>
        <w:t>and</w:t>
      </w:r>
      <w:r>
        <w:rPr>
          <w:spacing w:val="-2"/>
        </w:rPr>
        <w:t xml:space="preserve"> </w:t>
      </w:r>
      <w:r>
        <w:t>amounts</w:t>
      </w:r>
      <w:r>
        <w:rPr>
          <w:spacing w:val="-2"/>
        </w:rPr>
        <w:t xml:space="preserve"> </w:t>
      </w:r>
      <w:r>
        <w:t>of</w:t>
      </w:r>
      <w:r>
        <w:rPr>
          <w:spacing w:val="-2"/>
        </w:rPr>
        <w:t xml:space="preserve"> </w:t>
      </w:r>
      <w:r>
        <w:t>revenue</w:t>
      </w:r>
      <w:r>
        <w:rPr>
          <w:spacing w:val="-2"/>
        </w:rPr>
        <w:t xml:space="preserve"> </w:t>
      </w:r>
      <w:r>
        <w:t>streams</w:t>
      </w:r>
      <w:r>
        <w:rPr>
          <w:spacing w:val="-2"/>
        </w:rPr>
        <w:t xml:space="preserve"> </w:t>
      </w:r>
      <w:r>
        <w:t>or</w:t>
      </w:r>
      <w:r>
        <w:rPr>
          <w:spacing w:val="-2"/>
        </w:rPr>
        <w:t xml:space="preserve"> </w:t>
      </w:r>
      <w:r>
        <w:t>the</w:t>
      </w:r>
      <w:r>
        <w:rPr>
          <w:spacing w:val="-2"/>
        </w:rPr>
        <w:t xml:space="preserve"> </w:t>
      </w:r>
      <w:r>
        <w:t>types</w:t>
      </w:r>
      <w:r>
        <w:rPr>
          <w:spacing w:val="-2"/>
        </w:rPr>
        <w:t xml:space="preserve"> </w:t>
      </w:r>
      <w:r>
        <w:t>and amounts of patronage that give rise to the privileges and obligations of membership.</w:t>
      </w:r>
    </w:p>
    <w:p w14:paraId="67F368C2" w14:textId="77777777" w:rsidR="00EA62C9" w:rsidRDefault="00C81B1F">
      <w:pPr>
        <w:pStyle w:val="ListParagraph"/>
        <w:numPr>
          <w:ilvl w:val="0"/>
          <w:numId w:val="15"/>
        </w:numPr>
        <w:tabs>
          <w:tab w:val="left" w:pos="1545"/>
        </w:tabs>
        <w:spacing w:before="1"/>
        <w:ind w:right="226"/>
        <w:rPr>
          <w:sz w:val="20"/>
        </w:rPr>
      </w:pPr>
      <w:r>
        <w:rPr>
          <w:sz w:val="20"/>
        </w:rPr>
        <w:t>Co-op may have one or more classes of members to accommodate the various types of services. If Co-op has</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one</w:t>
      </w:r>
      <w:r>
        <w:rPr>
          <w:spacing w:val="-3"/>
          <w:sz w:val="20"/>
        </w:rPr>
        <w:t xml:space="preserve"> </w:t>
      </w:r>
      <w:r>
        <w:rPr>
          <w:sz w:val="20"/>
        </w:rPr>
        <w:t>class</w:t>
      </w:r>
      <w:r>
        <w:rPr>
          <w:spacing w:val="-3"/>
          <w:sz w:val="20"/>
        </w:rPr>
        <w:t xml:space="preserve"> </w:t>
      </w:r>
      <w:r>
        <w:rPr>
          <w:sz w:val="20"/>
        </w:rPr>
        <w:t>of</w:t>
      </w:r>
      <w:r>
        <w:rPr>
          <w:spacing w:val="-3"/>
          <w:sz w:val="20"/>
        </w:rPr>
        <w:t xml:space="preserve"> </w:t>
      </w:r>
      <w:r>
        <w:rPr>
          <w:sz w:val="20"/>
        </w:rPr>
        <w:t>membership,</w:t>
      </w:r>
      <w:r>
        <w:rPr>
          <w:spacing w:val="-3"/>
          <w:sz w:val="20"/>
        </w:rPr>
        <w:t xml:space="preserve"> </w:t>
      </w:r>
      <w:r>
        <w:rPr>
          <w:sz w:val="20"/>
        </w:rPr>
        <w:t>the</w:t>
      </w:r>
      <w:r>
        <w:rPr>
          <w:spacing w:val="-3"/>
          <w:sz w:val="20"/>
        </w:rPr>
        <w:t xml:space="preserve"> </w:t>
      </w:r>
      <w:r>
        <w:rPr>
          <w:sz w:val="20"/>
        </w:rPr>
        <w:t>definitions,</w:t>
      </w:r>
      <w:r>
        <w:rPr>
          <w:spacing w:val="-3"/>
          <w:sz w:val="20"/>
        </w:rPr>
        <w:t xml:space="preserve"> </w:t>
      </w:r>
      <w:r>
        <w:rPr>
          <w:sz w:val="20"/>
        </w:rPr>
        <w:t>the</w:t>
      </w:r>
      <w:r>
        <w:rPr>
          <w:spacing w:val="-3"/>
          <w:sz w:val="20"/>
        </w:rPr>
        <w:t xml:space="preserve"> </w:t>
      </w:r>
      <w:r>
        <w:rPr>
          <w:sz w:val="20"/>
        </w:rPr>
        <w:t>types,</w:t>
      </w:r>
      <w:r>
        <w:rPr>
          <w:spacing w:val="-3"/>
          <w:sz w:val="20"/>
        </w:rPr>
        <w:t xml:space="preserve"> </w:t>
      </w:r>
      <w:r>
        <w:rPr>
          <w:sz w:val="20"/>
        </w:rPr>
        <w:t>the</w:t>
      </w:r>
      <w:r>
        <w:rPr>
          <w:spacing w:val="-3"/>
          <w:sz w:val="20"/>
        </w:rPr>
        <w:t xml:space="preserve"> </w:t>
      </w:r>
      <w:r>
        <w:rPr>
          <w:sz w:val="20"/>
        </w:rPr>
        <w:t>qualifications,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rights</w:t>
      </w:r>
      <w:r>
        <w:rPr>
          <w:spacing w:val="-3"/>
          <w:sz w:val="20"/>
        </w:rPr>
        <w:t xml:space="preserve"> </w:t>
      </w:r>
      <w:r>
        <w:rPr>
          <w:sz w:val="20"/>
        </w:rPr>
        <w:t>of</w:t>
      </w:r>
      <w:r>
        <w:rPr>
          <w:spacing w:val="-3"/>
          <w:sz w:val="20"/>
        </w:rPr>
        <w:t xml:space="preserve"> </w:t>
      </w:r>
      <w:r>
        <w:rPr>
          <w:sz w:val="20"/>
        </w:rPr>
        <w:t>each class shall be determined by the Board.</w:t>
      </w:r>
    </w:p>
    <w:p w14:paraId="67F368C3" w14:textId="77777777" w:rsidR="00EA62C9" w:rsidRDefault="00C81B1F">
      <w:pPr>
        <w:pStyle w:val="ListParagraph"/>
        <w:numPr>
          <w:ilvl w:val="0"/>
          <w:numId w:val="15"/>
        </w:numPr>
        <w:tabs>
          <w:tab w:val="left" w:pos="1545"/>
        </w:tabs>
        <w:spacing w:before="1"/>
        <w:ind w:right="377"/>
        <w:rPr>
          <w:sz w:val="20"/>
        </w:rPr>
      </w:pPr>
      <w:r>
        <w:rPr>
          <w:sz w:val="20"/>
        </w:rPr>
        <w:t>Exchange</w:t>
      </w:r>
      <w:r>
        <w:rPr>
          <w:spacing w:val="-4"/>
          <w:sz w:val="20"/>
        </w:rPr>
        <w:t xml:space="preserve"> </w:t>
      </w:r>
      <w:r>
        <w:rPr>
          <w:sz w:val="20"/>
        </w:rPr>
        <w:t>and</w:t>
      </w:r>
      <w:r>
        <w:rPr>
          <w:spacing w:val="-4"/>
          <w:sz w:val="20"/>
        </w:rPr>
        <w:t xml:space="preserve"> </w:t>
      </w:r>
      <w:r>
        <w:rPr>
          <w:sz w:val="20"/>
        </w:rPr>
        <w:t>interexchange</w:t>
      </w:r>
      <w:r>
        <w:rPr>
          <w:spacing w:val="-4"/>
          <w:sz w:val="20"/>
        </w:rPr>
        <w:t xml:space="preserve"> </w:t>
      </w:r>
      <w:r>
        <w:rPr>
          <w:sz w:val="20"/>
        </w:rPr>
        <w:t>carriers</w:t>
      </w:r>
      <w:r>
        <w:rPr>
          <w:spacing w:val="-4"/>
          <w:sz w:val="20"/>
        </w:rPr>
        <w:t xml:space="preserve"> </w:t>
      </w:r>
      <w:r>
        <w:rPr>
          <w:sz w:val="20"/>
        </w:rPr>
        <w:t>who</w:t>
      </w:r>
      <w:r>
        <w:rPr>
          <w:spacing w:val="-4"/>
          <w:sz w:val="20"/>
        </w:rPr>
        <w:t xml:space="preserve"> </w:t>
      </w:r>
      <w:r>
        <w:rPr>
          <w:sz w:val="20"/>
        </w:rPr>
        <w:t>participate</w:t>
      </w:r>
      <w:r>
        <w:rPr>
          <w:spacing w:val="-4"/>
          <w:sz w:val="20"/>
        </w:rPr>
        <w:t xml:space="preserve"> </w:t>
      </w:r>
      <w:r>
        <w:rPr>
          <w:sz w:val="20"/>
        </w:rPr>
        <w:t>with</w:t>
      </w:r>
      <w:r>
        <w:rPr>
          <w:spacing w:val="-4"/>
          <w:sz w:val="20"/>
        </w:rPr>
        <w:t xml:space="preserve"> </w:t>
      </w:r>
      <w:r>
        <w:rPr>
          <w:sz w:val="20"/>
        </w:rPr>
        <w:t>Co-op</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provision</w:t>
      </w:r>
      <w:r>
        <w:rPr>
          <w:spacing w:val="-4"/>
          <w:sz w:val="20"/>
        </w:rPr>
        <w:t xml:space="preserve"> </w:t>
      </w:r>
      <w:r>
        <w:rPr>
          <w:sz w:val="20"/>
        </w:rPr>
        <w:t>of</w:t>
      </w:r>
      <w:r>
        <w:rPr>
          <w:spacing w:val="-4"/>
          <w:sz w:val="20"/>
        </w:rPr>
        <w:t xml:space="preserve"> </w:t>
      </w:r>
      <w:r>
        <w:rPr>
          <w:sz w:val="20"/>
        </w:rPr>
        <w:t>telecommunications services to members are neither members nor patrons.</w:t>
      </w:r>
    </w:p>
    <w:p w14:paraId="67F368C4" w14:textId="77777777" w:rsidR="00EA62C9" w:rsidRDefault="00C81B1F">
      <w:pPr>
        <w:pStyle w:val="ListParagraph"/>
        <w:numPr>
          <w:ilvl w:val="0"/>
          <w:numId w:val="15"/>
        </w:numPr>
        <w:tabs>
          <w:tab w:val="left" w:pos="1545"/>
        </w:tabs>
        <w:spacing w:before="1"/>
        <w:ind w:right="138"/>
        <w:rPr>
          <w:sz w:val="20"/>
        </w:rPr>
      </w:pPr>
      <w:r>
        <w:rPr>
          <w:sz w:val="20"/>
        </w:rPr>
        <w:t>No</w:t>
      </w:r>
      <w:r>
        <w:rPr>
          <w:spacing w:val="-3"/>
          <w:sz w:val="20"/>
        </w:rPr>
        <w:t xml:space="preserve"> </w:t>
      </w:r>
      <w:r>
        <w:rPr>
          <w:sz w:val="20"/>
        </w:rPr>
        <w:t>member</w:t>
      </w:r>
      <w:r>
        <w:rPr>
          <w:spacing w:val="-3"/>
          <w:sz w:val="20"/>
        </w:rPr>
        <w:t xml:space="preserve"> </w:t>
      </w:r>
      <w:r>
        <w:rPr>
          <w:sz w:val="20"/>
        </w:rPr>
        <w:t>may</w:t>
      </w:r>
      <w:r>
        <w:rPr>
          <w:spacing w:val="-3"/>
          <w:sz w:val="20"/>
        </w:rPr>
        <w:t xml:space="preserve"> </w:t>
      </w:r>
      <w:r>
        <w:rPr>
          <w:sz w:val="20"/>
        </w:rPr>
        <w:t>hold</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one</w:t>
      </w:r>
      <w:r>
        <w:rPr>
          <w:spacing w:val="-3"/>
          <w:sz w:val="20"/>
        </w:rPr>
        <w:t xml:space="preserve"> </w:t>
      </w:r>
      <w:r>
        <w:rPr>
          <w:sz w:val="20"/>
        </w:rPr>
        <w:t>membership</w:t>
      </w:r>
      <w:r>
        <w:rPr>
          <w:spacing w:val="-3"/>
          <w:sz w:val="20"/>
        </w:rPr>
        <w:t xml:space="preserve"> </w:t>
      </w:r>
      <w:r>
        <w:rPr>
          <w:sz w:val="20"/>
        </w:rPr>
        <w:t>of</w:t>
      </w:r>
      <w:r>
        <w:rPr>
          <w:spacing w:val="-3"/>
          <w:sz w:val="20"/>
        </w:rPr>
        <w:t xml:space="preserve"> </w:t>
      </w:r>
      <w:r>
        <w:rPr>
          <w:sz w:val="20"/>
        </w:rPr>
        <w:t>each</w:t>
      </w:r>
      <w:r>
        <w:rPr>
          <w:spacing w:val="-3"/>
          <w:sz w:val="20"/>
        </w:rPr>
        <w:t xml:space="preserve"> </w:t>
      </w:r>
      <w:r>
        <w:rPr>
          <w:sz w:val="20"/>
        </w:rPr>
        <w:t>class</w:t>
      </w:r>
      <w:r>
        <w:rPr>
          <w:spacing w:val="-3"/>
          <w:sz w:val="20"/>
        </w:rPr>
        <w:t xml:space="preserve"> </w:t>
      </w:r>
      <w:r>
        <w:rPr>
          <w:sz w:val="20"/>
        </w:rPr>
        <w:t>in</w:t>
      </w:r>
      <w:r>
        <w:rPr>
          <w:spacing w:val="-3"/>
          <w:sz w:val="20"/>
        </w:rPr>
        <w:t xml:space="preserve"> </w:t>
      </w:r>
      <w:r>
        <w:rPr>
          <w:sz w:val="20"/>
        </w:rPr>
        <w:t>Co-op.</w:t>
      </w:r>
      <w:r>
        <w:rPr>
          <w:spacing w:val="-3"/>
          <w:sz w:val="20"/>
        </w:rPr>
        <w:t xml:space="preserve"> </w:t>
      </w:r>
      <w:r>
        <w:rPr>
          <w:sz w:val="20"/>
        </w:rPr>
        <w:t>No</w:t>
      </w:r>
      <w:r>
        <w:rPr>
          <w:spacing w:val="-3"/>
          <w:sz w:val="20"/>
        </w:rPr>
        <w:t xml:space="preserve"> </w:t>
      </w:r>
      <w:r>
        <w:rPr>
          <w:sz w:val="20"/>
        </w:rPr>
        <w:t>membership</w:t>
      </w:r>
      <w:r>
        <w:rPr>
          <w:spacing w:val="-3"/>
          <w:sz w:val="20"/>
        </w:rPr>
        <w:t xml:space="preserve"> </w:t>
      </w:r>
      <w:r>
        <w:rPr>
          <w:sz w:val="20"/>
        </w:rPr>
        <w:t>in</w:t>
      </w:r>
      <w:r>
        <w:rPr>
          <w:spacing w:val="-3"/>
          <w:sz w:val="20"/>
        </w:rPr>
        <w:t xml:space="preserve"> </w:t>
      </w:r>
      <w:r>
        <w:rPr>
          <w:sz w:val="20"/>
        </w:rPr>
        <w:t>Co-op</w:t>
      </w:r>
      <w:r>
        <w:rPr>
          <w:spacing w:val="-3"/>
          <w:sz w:val="20"/>
        </w:rPr>
        <w:t xml:space="preserve"> </w:t>
      </w:r>
      <w:r>
        <w:rPr>
          <w:sz w:val="20"/>
        </w:rPr>
        <w:t>shall</w:t>
      </w:r>
      <w:r>
        <w:rPr>
          <w:spacing w:val="-3"/>
          <w:sz w:val="20"/>
        </w:rPr>
        <w:t xml:space="preserve"> </w:t>
      </w:r>
      <w:r>
        <w:rPr>
          <w:sz w:val="20"/>
        </w:rPr>
        <w:t xml:space="preserve">be transferable, except </w:t>
      </w:r>
      <w:proofErr w:type="gramStart"/>
      <w:r>
        <w:rPr>
          <w:sz w:val="20"/>
        </w:rPr>
        <w:t>on</w:t>
      </w:r>
      <w:proofErr w:type="gramEnd"/>
      <w:r>
        <w:rPr>
          <w:sz w:val="20"/>
        </w:rPr>
        <w:t xml:space="preserve"> the books of Co-op and as provided for in these Bylaws.</w:t>
      </w:r>
    </w:p>
    <w:p w14:paraId="67F368C5" w14:textId="77777777" w:rsidR="00EA62C9" w:rsidRDefault="00C81B1F">
      <w:pPr>
        <w:pStyle w:val="ListParagraph"/>
        <w:numPr>
          <w:ilvl w:val="0"/>
          <w:numId w:val="15"/>
        </w:numPr>
        <w:tabs>
          <w:tab w:val="left" w:pos="1545"/>
        </w:tabs>
        <w:spacing w:before="1"/>
        <w:ind w:right="144"/>
        <w:rPr>
          <w:sz w:val="20"/>
        </w:rPr>
      </w:pPr>
      <w:r>
        <w:rPr>
          <w:sz w:val="20"/>
        </w:rPr>
        <w:t>Memberships in Co-op are extended to individual or joint members (natural or corporate) who meet the requirements</w:t>
      </w:r>
      <w:r>
        <w:rPr>
          <w:spacing w:val="-3"/>
          <w:sz w:val="20"/>
        </w:rPr>
        <w:t xml:space="preserve"> </w:t>
      </w:r>
      <w:r>
        <w:rPr>
          <w:sz w:val="20"/>
        </w:rPr>
        <w:t>of</w:t>
      </w:r>
      <w:r>
        <w:rPr>
          <w:spacing w:val="-3"/>
          <w:sz w:val="20"/>
        </w:rPr>
        <w:t xml:space="preserve"> </w:t>
      </w:r>
      <w:r>
        <w:rPr>
          <w:sz w:val="20"/>
        </w:rPr>
        <w:t>Section</w:t>
      </w:r>
      <w:r>
        <w:rPr>
          <w:spacing w:val="-3"/>
          <w:sz w:val="20"/>
        </w:rPr>
        <w:t xml:space="preserve"> </w:t>
      </w:r>
      <w:r>
        <w:rPr>
          <w:sz w:val="20"/>
        </w:rPr>
        <w:t>1.1.</w:t>
      </w:r>
      <w:r>
        <w:rPr>
          <w:spacing w:val="-3"/>
          <w:sz w:val="20"/>
        </w:rPr>
        <w:t xml:space="preserve"> </w:t>
      </w:r>
      <w:r>
        <w:rPr>
          <w:sz w:val="20"/>
        </w:rPr>
        <w:t>Memberships</w:t>
      </w:r>
      <w:r>
        <w:rPr>
          <w:spacing w:val="-3"/>
          <w:sz w:val="20"/>
        </w:rPr>
        <w:t xml:space="preserve"> </w:t>
      </w:r>
      <w:r>
        <w:rPr>
          <w:sz w:val="20"/>
        </w:rPr>
        <w:t>formerly</w:t>
      </w:r>
      <w:r>
        <w:rPr>
          <w:spacing w:val="-3"/>
          <w:sz w:val="20"/>
        </w:rPr>
        <w:t xml:space="preserve"> </w:t>
      </w:r>
      <w:r>
        <w:rPr>
          <w:sz w:val="20"/>
        </w:rPr>
        <w:t>issued</w:t>
      </w:r>
      <w:r>
        <w:rPr>
          <w:spacing w:val="-3"/>
          <w:sz w:val="20"/>
        </w:rPr>
        <w:t xml:space="preserve"> </w:t>
      </w:r>
      <w:r>
        <w:rPr>
          <w:sz w:val="20"/>
        </w:rPr>
        <w:t>to</w:t>
      </w:r>
      <w:r>
        <w:rPr>
          <w:spacing w:val="-3"/>
          <w:sz w:val="20"/>
        </w:rPr>
        <w:t xml:space="preserve"> </w:t>
      </w:r>
      <w:r>
        <w:rPr>
          <w:sz w:val="20"/>
        </w:rPr>
        <w:t>husbands</w:t>
      </w:r>
      <w:r>
        <w:rPr>
          <w:spacing w:val="-3"/>
          <w:sz w:val="20"/>
        </w:rPr>
        <w:t xml:space="preserve"> </w:t>
      </w:r>
      <w:r>
        <w:rPr>
          <w:sz w:val="20"/>
        </w:rPr>
        <w:t>and</w:t>
      </w:r>
      <w:r>
        <w:rPr>
          <w:spacing w:val="-3"/>
          <w:sz w:val="20"/>
        </w:rPr>
        <w:t xml:space="preserve"> </w:t>
      </w:r>
      <w:r>
        <w:rPr>
          <w:sz w:val="20"/>
        </w:rPr>
        <w:t>wives,</w:t>
      </w:r>
      <w:r>
        <w:rPr>
          <w:spacing w:val="-3"/>
          <w:sz w:val="20"/>
        </w:rPr>
        <w:t xml:space="preserve"> </w:t>
      </w:r>
      <w:r>
        <w:rPr>
          <w:sz w:val="20"/>
        </w:rPr>
        <w:t>previously</w:t>
      </w:r>
      <w:r>
        <w:rPr>
          <w:spacing w:val="-3"/>
          <w:sz w:val="20"/>
        </w:rPr>
        <w:t xml:space="preserve"> </w:t>
      </w:r>
      <w:r>
        <w:rPr>
          <w:sz w:val="20"/>
        </w:rPr>
        <w:t>referred</w:t>
      </w:r>
      <w:r>
        <w:rPr>
          <w:spacing w:val="-3"/>
          <w:sz w:val="20"/>
        </w:rPr>
        <w:t xml:space="preserve"> </w:t>
      </w:r>
      <w:r>
        <w:rPr>
          <w:sz w:val="20"/>
        </w:rPr>
        <w:t>to</w:t>
      </w:r>
      <w:r>
        <w:rPr>
          <w:spacing w:val="-3"/>
          <w:sz w:val="20"/>
        </w:rPr>
        <w:t xml:space="preserve"> </w:t>
      </w:r>
      <w:r>
        <w:rPr>
          <w:sz w:val="20"/>
        </w:rPr>
        <w:t xml:space="preserve">as joint memberships, will be continued until and unless by written request the members desire to make it an individual membership. Individual memberships will be freely </w:t>
      </w:r>
      <w:proofErr w:type="gramStart"/>
      <w:r>
        <w:rPr>
          <w:sz w:val="20"/>
        </w:rPr>
        <w:t>transferable</w:t>
      </w:r>
      <w:proofErr w:type="gramEnd"/>
      <w:r>
        <w:rPr>
          <w:sz w:val="20"/>
        </w:rPr>
        <w:t xml:space="preserve"> on the books of Co-op between any persons in the same household or corporation upon request in writing. Thus, the term “member” as used in these Bylaws shall refer to an individual or joint membership and any provisions relating to the ri</w:t>
      </w:r>
      <w:r>
        <w:rPr>
          <w:sz w:val="20"/>
        </w:rPr>
        <w:t>ghts and liabilities of membership shall apply equally with respect to the holder of a joint membership. Without limiting the generality of the foregoing, the effect of the hereinafter specified actions by or in respect of the holders of a joint membership shall be as follows:</w:t>
      </w:r>
    </w:p>
    <w:p w14:paraId="67F368C6" w14:textId="77777777" w:rsidR="00EA62C9" w:rsidRDefault="00C81B1F">
      <w:pPr>
        <w:pStyle w:val="ListParagraph"/>
        <w:numPr>
          <w:ilvl w:val="1"/>
          <w:numId w:val="15"/>
        </w:numPr>
        <w:tabs>
          <w:tab w:val="left" w:pos="2265"/>
        </w:tabs>
        <w:ind w:right="326"/>
        <w:rPr>
          <w:sz w:val="20"/>
        </w:rPr>
      </w:pPr>
      <w:r>
        <w:rPr>
          <w:sz w:val="20"/>
        </w:rPr>
        <w:t>The</w:t>
      </w:r>
      <w:r>
        <w:rPr>
          <w:spacing w:val="-3"/>
          <w:sz w:val="20"/>
        </w:rPr>
        <w:t xml:space="preserve"> </w:t>
      </w:r>
      <w:r>
        <w:rPr>
          <w:sz w:val="20"/>
        </w:rPr>
        <w:t>presence</w:t>
      </w:r>
      <w:r>
        <w:rPr>
          <w:spacing w:val="-3"/>
          <w:sz w:val="20"/>
        </w:rPr>
        <w:t xml:space="preserve"> </w:t>
      </w:r>
      <w:r>
        <w:rPr>
          <w:sz w:val="20"/>
        </w:rPr>
        <w:t>at</w:t>
      </w:r>
      <w:r>
        <w:rPr>
          <w:spacing w:val="-3"/>
          <w:sz w:val="20"/>
        </w:rPr>
        <w:t xml:space="preserve"> </w:t>
      </w:r>
      <w:r>
        <w:rPr>
          <w:sz w:val="20"/>
        </w:rPr>
        <w:t>a</w:t>
      </w:r>
      <w:r>
        <w:rPr>
          <w:spacing w:val="-3"/>
          <w:sz w:val="20"/>
        </w:rPr>
        <w:t xml:space="preserve"> </w:t>
      </w:r>
      <w:r>
        <w:rPr>
          <w:sz w:val="20"/>
        </w:rPr>
        <w:t>meeting</w:t>
      </w:r>
      <w:r>
        <w:rPr>
          <w:spacing w:val="-3"/>
          <w:sz w:val="20"/>
        </w:rPr>
        <w:t xml:space="preserve"> </w:t>
      </w:r>
      <w:r>
        <w:rPr>
          <w:sz w:val="20"/>
        </w:rPr>
        <w:t>of</w:t>
      </w:r>
      <w:r>
        <w:rPr>
          <w:spacing w:val="-3"/>
          <w:sz w:val="20"/>
        </w:rPr>
        <w:t xml:space="preserve"> </w:t>
      </w:r>
      <w:r>
        <w:rPr>
          <w:sz w:val="20"/>
        </w:rPr>
        <w:t>either</w:t>
      </w:r>
      <w:r>
        <w:rPr>
          <w:spacing w:val="-3"/>
          <w:sz w:val="20"/>
        </w:rPr>
        <w:t xml:space="preserve"> </w:t>
      </w:r>
      <w:r>
        <w:rPr>
          <w:sz w:val="20"/>
        </w:rPr>
        <w:t>or</w:t>
      </w:r>
      <w:r>
        <w:rPr>
          <w:spacing w:val="-3"/>
          <w:sz w:val="20"/>
        </w:rPr>
        <w:t xml:space="preserve"> </w:t>
      </w:r>
      <w:r>
        <w:rPr>
          <w:sz w:val="20"/>
        </w:rPr>
        <w:t>both</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regarded</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presence</w:t>
      </w:r>
      <w:r>
        <w:rPr>
          <w:spacing w:val="-3"/>
          <w:sz w:val="20"/>
        </w:rPr>
        <w:t xml:space="preserve"> </w:t>
      </w:r>
      <w:r>
        <w:rPr>
          <w:sz w:val="20"/>
        </w:rPr>
        <w:t>of</w:t>
      </w:r>
      <w:r>
        <w:rPr>
          <w:spacing w:val="-3"/>
          <w:sz w:val="20"/>
        </w:rPr>
        <w:t xml:space="preserve"> </w:t>
      </w:r>
      <w:r>
        <w:rPr>
          <w:sz w:val="20"/>
        </w:rPr>
        <w:t>one</w:t>
      </w:r>
      <w:r>
        <w:rPr>
          <w:spacing w:val="-3"/>
          <w:sz w:val="20"/>
        </w:rPr>
        <w:t xml:space="preserve"> </w:t>
      </w:r>
      <w:r>
        <w:rPr>
          <w:sz w:val="20"/>
        </w:rPr>
        <w:t>member</w:t>
      </w:r>
      <w:r>
        <w:rPr>
          <w:spacing w:val="-3"/>
          <w:sz w:val="20"/>
        </w:rPr>
        <w:t xml:space="preserve"> </w:t>
      </w:r>
      <w:r>
        <w:rPr>
          <w:sz w:val="20"/>
        </w:rPr>
        <w:t xml:space="preserve">and shall constitute a joint waiver of notice of the </w:t>
      </w:r>
      <w:proofErr w:type="gramStart"/>
      <w:r>
        <w:rPr>
          <w:sz w:val="20"/>
        </w:rPr>
        <w:t>meeting;</w:t>
      </w:r>
      <w:proofErr w:type="gramEnd"/>
    </w:p>
    <w:p w14:paraId="67F368C7" w14:textId="77777777" w:rsidR="00EA62C9" w:rsidRDefault="00C81B1F">
      <w:pPr>
        <w:pStyle w:val="ListParagraph"/>
        <w:numPr>
          <w:ilvl w:val="1"/>
          <w:numId w:val="15"/>
        </w:numPr>
        <w:tabs>
          <w:tab w:val="left" w:pos="2264"/>
        </w:tabs>
        <w:ind w:left="2264" w:hanging="719"/>
        <w:rPr>
          <w:sz w:val="20"/>
        </w:rPr>
      </w:pPr>
      <w:r>
        <w:rPr>
          <w:sz w:val="20"/>
        </w:rPr>
        <w:t>The</w:t>
      </w:r>
      <w:r>
        <w:rPr>
          <w:spacing w:val="-8"/>
          <w:sz w:val="20"/>
        </w:rPr>
        <w:t xml:space="preserve"> </w:t>
      </w:r>
      <w:r>
        <w:rPr>
          <w:sz w:val="20"/>
        </w:rPr>
        <w:t>vote</w:t>
      </w:r>
      <w:r>
        <w:rPr>
          <w:spacing w:val="-5"/>
          <w:sz w:val="20"/>
        </w:rPr>
        <w:t xml:space="preserve"> </w:t>
      </w:r>
      <w:r>
        <w:rPr>
          <w:sz w:val="20"/>
        </w:rPr>
        <w:t>of</w:t>
      </w:r>
      <w:r>
        <w:rPr>
          <w:spacing w:val="-5"/>
          <w:sz w:val="20"/>
        </w:rPr>
        <w:t xml:space="preserve"> </w:t>
      </w:r>
      <w:r>
        <w:rPr>
          <w:sz w:val="20"/>
        </w:rPr>
        <w:t>either</w:t>
      </w:r>
      <w:r>
        <w:rPr>
          <w:spacing w:val="-5"/>
          <w:sz w:val="20"/>
        </w:rPr>
        <w:t xml:space="preserve"> </w:t>
      </w:r>
      <w:r>
        <w:rPr>
          <w:sz w:val="20"/>
        </w:rPr>
        <w:t>separately</w:t>
      </w:r>
      <w:r>
        <w:rPr>
          <w:spacing w:val="-5"/>
          <w:sz w:val="20"/>
        </w:rPr>
        <w:t xml:space="preserve"> </w:t>
      </w:r>
      <w:r>
        <w:rPr>
          <w:sz w:val="20"/>
        </w:rPr>
        <w:t>or</w:t>
      </w:r>
      <w:r>
        <w:rPr>
          <w:spacing w:val="-5"/>
          <w:sz w:val="20"/>
        </w:rPr>
        <w:t xml:space="preserve"> </w:t>
      </w:r>
      <w:r>
        <w:rPr>
          <w:sz w:val="20"/>
        </w:rPr>
        <w:t>both</w:t>
      </w:r>
      <w:r>
        <w:rPr>
          <w:spacing w:val="-5"/>
          <w:sz w:val="20"/>
        </w:rPr>
        <w:t xml:space="preserve"> </w:t>
      </w:r>
      <w:r>
        <w:rPr>
          <w:sz w:val="20"/>
        </w:rPr>
        <w:t>jointly</w:t>
      </w:r>
      <w:r>
        <w:rPr>
          <w:spacing w:val="-5"/>
          <w:sz w:val="20"/>
        </w:rPr>
        <w:t xml:space="preserve"> </w:t>
      </w:r>
      <w:r>
        <w:rPr>
          <w:sz w:val="20"/>
        </w:rPr>
        <w:t>shall</w:t>
      </w:r>
      <w:r>
        <w:rPr>
          <w:spacing w:val="-5"/>
          <w:sz w:val="20"/>
        </w:rPr>
        <w:t xml:space="preserve"> </w:t>
      </w:r>
      <w:r>
        <w:rPr>
          <w:sz w:val="20"/>
        </w:rPr>
        <w:t>constitute</w:t>
      </w:r>
      <w:r>
        <w:rPr>
          <w:spacing w:val="-5"/>
          <w:sz w:val="20"/>
        </w:rPr>
        <w:t xml:space="preserve"> </w:t>
      </w:r>
      <w:r>
        <w:rPr>
          <w:sz w:val="20"/>
        </w:rPr>
        <w:t>one</w:t>
      </w:r>
      <w:r>
        <w:rPr>
          <w:spacing w:val="-5"/>
          <w:sz w:val="20"/>
        </w:rPr>
        <w:t xml:space="preserve"> </w:t>
      </w:r>
      <w:r>
        <w:rPr>
          <w:sz w:val="20"/>
        </w:rPr>
        <w:t>joint</w:t>
      </w:r>
      <w:r>
        <w:rPr>
          <w:spacing w:val="-5"/>
          <w:sz w:val="20"/>
        </w:rPr>
        <w:t xml:space="preserve"> </w:t>
      </w:r>
      <w:proofErr w:type="gramStart"/>
      <w:r>
        <w:rPr>
          <w:spacing w:val="-2"/>
          <w:sz w:val="20"/>
        </w:rPr>
        <w:t>vote;</w:t>
      </w:r>
      <w:proofErr w:type="gramEnd"/>
    </w:p>
    <w:p w14:paraId="67F368C8" w14:textId="77777777" w:rsidR="00EA62C9" w:rsidRDefault="00C81B1F">
      <w:pPr>
        <w:pStyle w:val="ListParagraph"/>
        <w:numPr>
          <w:ilvl w:val="1"/>
          <w:numId w:val="15"/>
        </w:numPr>
        <w:tabs>
          <w:tab w:val="left" w:pos="2264"/>
        </w:tabs>
        <w:spacing w:line="228" w:lineRule="exact"/>
        <w:ind w:left="2264" w:hanging="719"/>
        <w:rPr>
          <w:sz w:val="20"/>
        </w:rPr>
      </w:pPr>
      <w:r>
        <w:rPr>
          <w:sz w:val="20"/>
        </w:rPr>
        <w:t>A</w:t>
      </w:r>
      <w:r>
        <w:rPr>
          <w:spacing w:val="-8"/>
          <w:sz w:val="20"/>
        </w:rPr>
        <w:t xml:space="preserve"> </w:t>
      </w:r>
      <w:r>
        <w:rPr>
          <w:sz w:val="20"/>
        </w:rPr>
        <w:t>waiver</w:t>
      </w:r>
      <w:r>
        <w:rPr>
          <w:spacing w:val="-4"/>
          <w:sz w:val="20"/>
        </w:rPr>
        <w:t xml:space="preserve"> </w:t>
      </w:r>
      <w:r>
        <w:rPr>
          <w:sz w:val="20"/>
        </w:rPr>
        <w:t>of</w:t>
      </w:r>
      <w:r>
        <w:rPr>
          <w:spacing w:val="-5"/>
          <w:sz w:val="20"/>
        </w:rPr>
        <w:t xml:space="preserve"> </w:t>
      </w:r>
      <w:r>
        <w:rPr>
          <w:sz w:val="20"/>
        </w:rPr>
        <w:t>notice</w:t>
      </w:r>
      <w:r>
        <w:rPr>
          <w:spacing w:val="-4"/>
          <w:sz w:val="20"/>
        </w:rPr>
        <w:t xml:space="preserve"> </w:t>
      </w:r>
      <w:r>
        <w:rPr>
          <w:sz w:val="20"/>
        </w:rPr>
        <w:t>signed</w:t>
      </w:r>
      <w:r>
        <w:rPr>
          <w:spacing w:val="-4"/>
          <w:sz w:val="20"/>
        </w:rPr>
        <w:t xml:space="preserve"> </w:t>
      </w:r>
      <w:r>
        <w:rPr>
          <w:sz w:val="20"/>
        </w:rPr>
        <w:t>by</w:t>
      </w:r>
      <w:r>
        <w:rPr>
          <w:spacing w:val="-5"/>
          <w:sz w:val="20"/>
        </w:rPr>
        <w:t xml:space="preserve"> </w:t>
      </w:r>
      <w:r>
        <w:rPr>
          <w:sz w:val="20"/>
        </w:rPr>
        <w:t>either</w:t>
      </w:r>
      <w:r>
        <w:rPr>
          <w:spacing w:val="-4"/>
          <w:sz w:val="20"/>
        </w:rPr>
        <w:t xml:space="preserve"> </w:t>
      </w:r>
      <w:r>
        <w:rPr>
          <w:sz w:val="20"/>
        </w:rPr>
        <w:t>or</w:t>
      </w:r>
      <w:r>
        <w:rPr>
          <w:spacing w:val="-5"/>
          <w:sz w:val="20"/>
        </w:rPr>
        <w:t xml:space="preserve"> </w:t>
      </w:r>
      <w:r>
        <w:rPr>
          <w:sz w:val="20"/>
        </w:rPr>
        <w:t>both</w:t>
      </w:r>
      <w:r>
        <w:rPr>
          <w:spacing w:val="-4"/>
          <w:sz w:val="20"/>
        </w:rPr>
        <w:t xml:space="preserve"> </w:t>
      </w:r>
      <w:r>
        <w:rPr>
          <w:sz w:val="20"/>
        </w:rPr>
        <w:t>shall</w:t>
      </w:r>
      <w:r>
        <w:rPr>
          <w:spacing w:val="-4"/>
          <w:sz w:val="20"/>
        </w:rPr>
        <w:t xml:space="preserve"> </w:t>
      </w:r>
      <w:r>
        <w:rPr>
          <w:sz w:val="20"/>
        </w:rPr>
        <w:t>constitute</w:t>
      </w:r>
      <w:r>
        <w:rPr>
          <w:spacing w:val="-5"/>
          <w:sz w:val="20"/>
        </w:rPr>
        <w:t xml:space="preserve"> </w:t>
      </w:r>
      <w:r>
        <w:rPr>
          <w:sz w:val="20"/>
        </w:rPr>
        <w:t>a</w:t>
      </w:r>
      <w:r>
        <w:rPr>
          <w:spacing w:val="-4"/>
          <w:sz w:val="20"/>
        </w:rPr>
        <w:t xml:space="preserve"> </w:t>
      </w:r>
      <w:r>
        <w:rPr>
          <w:sz w:val="20"/>
        </w:rPr>
        <w:t>joint</w:t>
      </w:r>
      <w:r>
        <w:rPr>
          <w:spacing w:val="-4"/>
          <w:sz w:val="20"/>
        </w:rPr>
        <w:t xml:space="preserve"> </w:t>
      </w:r>
      <w:proofErr w:type="gramStart"/>
      <w:r>
        <w:rPr>
          <w:spacing w:val="-2"/>
          <w:sz w:val="20"/>
        </w:rPr>
        <w:t>waiver;</w:t>
      </w:r>
      <w:proofErr w:type="gramEnd"/>
    </w:p>
    <w:p w14:paraId="67F368C9" w14:textId="77777777" w:rsidR="00EA62C9" w:rsidRDefault="00C81B1F">
      <w:pPr>
        <w:pStyle w:val="ListParagraph"/>
        <w:numPr>
          <w:ilvl w:val="1"/>
          <w:numId w:val="15"/>
        </w:numPr>
        <w:tabs>
          <w:tab w:val="left" w:pos="2264"/>
        </w:tabs>
        <w:spacing w:line="228" w:lineRule="exact"/>
        <w:ind w:left="2264" w:hanging="719"/>
        <w:rPr>
          <w:sz w:val="20"/>
        </w:rPr>
      </w:pPr>
      <w:r>
        <w:rPr>
          <w:sz w:val="20"/>
        </w:rPr>
        <w:t>Notice</w:t>
      </w:r>
      <w:r>
        <w:rPr>
          <w:spacing w:val="-8"/>
          <w:sz w:val="20"/>
        </w:rPr>
        <w:t xml:space="preserve"> </w:t>
      </w:r>
      <w:r>
        <w:rPr>
          <w:sz w:val="20"/>
        </w:rPr>
        <w:t>to</w:t>
      </w:r>
      <w:r>
        <w:rPr>
          <w:spacing w:val="-5"/>
          <w:sz w:val="20"/>
        </w:rPr>
        <w:t xml:space="preserve"> </w:t>
      </w:r>
      <w:r>
        <w:rPr>
          <w:sz w:val="20"/>
        </w:rPr>
        <w:t>either</w:t>
      </w:r>
      <w:r>
        <w:rPr>
          <w:spacing w:val="-6"/>
          <w:sz w:val="20"/>
        </w:rPr>
        <w:t xml:space="preserve"> </w:t>
      </w:r>
      <w:r>
        <w:rPr>
          <w:sz w:val="20"/>
        </w:rPr>
        <w:t>shall</w:t>
      </w:r>
      <w:r>
        <w:rPr>
          <w:spacing w:val="-5"/>
          <w:sz w:val="20"/>
        </w:rPr>
        <w:t xml:space="preserve"> </w:t>
      </w:r>
      <w:r>
        <w:rPr>
          <w:sz w:val="20"/>
        </w:rPr>
        <w:t>constitute</w:t>
      </w:r>
      <w:r>
        <w:rPr>
          <w:spacing w:val="-6"/>
          <w:sz w:val="20"/>
        </w:rPr>
        <w:t xml:space="preserve"> </w:t>
      </w:r>
      <w:r>
        <w:rPr>
          <w:sz w:val="20"/>
        </w:rPr>
        <w:t>notice</w:t>
      </w:r>
      <w:r>
        <w:rPr>
          <w:spacing w:val="-5"/>
          <w:sz w:val="20"/>
        </w:rPr>
        <w:t xml:space="preserve"> </w:t>
      </w:r>
      <w:r>
        <w:rPr>
          <w:sz w:val="20"/>
        </w:rPr>
        <w:t>to</w:t>
      </w:r>
      <w:r>
        <w:rPr>
          <w:spacing w:val="-5"/>
          <w:sz w:val="20"/>
        </w:rPr>
        <w:t xml:space="preserve"> </w:t>
      </w:r>
      <w:proofErr w:type="gramStart"/>
      <w:r>
        <w:rPr>
          <w:spacing w:val="-2"/>
          <w:sz w:val="20"/>
        </w:rPr>
        <w:t>both;</w:t>
      </w:r>
      <w:proofErr w:type="gramEnd"/>
    </w:p>
    <w:p w14:paraId="67F368CA" w14:textId="77777777" w:rsidR="00EA62C9" w:rsidRDefault="00C81B1F">
      <w:pPr>
        <w:pStyle w:val="ListParagraph"/>
        <w:numPr>
          <w:ilvl w:val="1"/>
          <w:numId w:val="15"/>
        </w:numPr>
        <w:tabs>
          <w:tab w:val="left" w:pos="2264"/>
        </w:tabs>
        <w:spacing w:before="1"/>
        <w:ind w:left="2264" w:hanging="719"/>
        <w:rPr>
          <w:sz w:val="20"/>
        </w:rPr>
      </w:pPr>
      <w:r>
        <w:rPr>
          <w:sz w:val="20"/>
        </w:rPr>
        <w:t>Expulsion</w:t>
      </w:r>
      <w:r>
        <w:rPr>
          <w:spacing w:val="-6"/>
          <w:sz w:val="20"/>
        </w:rPr>
        <w:t xml:space="preserve"> </w:t>
      </w:r>
      <w:r>
        <w:rPr>
          <w:sz w:val="20"/>
        </w:rPr>
        <w:t>of</w:t>
      </w:r>
      <w:r>
        <w:rPr>
          <w:spacing w:val="-6"/>
          <w:sz w:val="20"/>
        </w:rPr>
        <w:t xml:space="preserve"> </w:t>
      </w:r>
      <w:r>
        <w:rPr>
          <w:sz w:val="20"/>
        </w:rPr>
        <w:t>either</w:t>
      </w:r>
      <w:r>
        <w:rPr>
          <w:spacing w:val="-6"/>
          <w:sz w:val="20"/>
        </w:rPr>
        <w:t xml:space="preserve"> </w:t>
      </w:r>
      <w:r>
        <w:rPr>
          <w:sz w:val="20"/>
        </w:rPr>
        <w:t>shall</w:t>
      </w:r>
      <w:r>
        <w:rPr>
          <w:spacing w:val="-5"/>
          <w:sz w:val="20"/>
        </w:rPr>
        <w:t xml:space="preserve"> </w:t>
      </w:r>
      <w:r>
        <w:rPr>
          <w:sz w:val="20"/>
        </w:rPr>
        <w:t>terminate</w:t>
      </w:r>
      <w:r>
        <w:rPr>
          <w:spacing w:val="-6"/>
          <w:sz w:val="20"/>
        </w:rPr>
        <w:t xml:space="preserve"> </w:t>
      </w:r>
      <w:r>
        <w:rPr>
          <w:sz w:val="20"/>
        </w:rPr>
        <w:t>the</w:t>
      </w:r>
      <w:r>
        <w:rPr>
          <w:spacing w:val="-6"/>
          <w:sz w:val="20"/>
        </w:rPr>
        <w:t xml:space="preserve"> </w:t>
      </w:r>
      <w:r>
        <w:rPr>
          <w:sz w:val="20"/>
        </w:rPr>
        <w:t>joint</w:t>
      </w:r>
      <w:r>
        <w:rPr>
          <w:spacing w:val="-5"/>
          <w:sz w:val="20"/>
        </w:rPr>
        <w:t xml:space="preserve"> </w:t>
      </w:r>
      <w:proofErr w:type="gramStart"/>
      <w:r>
        <w:rPr>
          <w:spacing w:val="-2"/>
          <w:sz w:val="20"/>
        </w:rPr>
        <w:t>membership;</w:t>
      </w:r>
      <w:proofErr w:type="gramEnd"/>
    </w:p>
    <w:p w14:paraId="67F368CB" w14:textId="77777777" w:rsidR="00EA62C9" w:rsidRDefault="00C81B1F">
      <w:pPr>
        <w:pStyle w:val="ListParagraph"/>
        <w:numPr>
          <w:ilvl w:val="1"/>
          <w:numId w:val="15"/>
        </w:numPr>
        <w:tabs>
          <w:tab w:val="left" w:pos="2264"/>
        </w:tabs>
        <w:ind w:left="2264" w:hanging="719"/>
        <w:rPr>
          <w:sz w:val="20"/>
        </w:rPr>
      </w:pPr>
      <w:proofErr w:type="gramStart"/>
      <w:r>
        <w:rPr>
          <w:sz w:val="20"/>
        </w:rPr>
        <w:t>Withdrawal</w:t>
      </w:r>
      <w:proofErr w:type="gramEnd"/>
      <w:r>
        <w:rPr>
          <w:spacing w:val="-7"/>
          <w:sz w:val="20"/>
        </w:rPr>
        <w:t xml:space="preserve"> </w:t>
      </w:r>
      <w:r>
        <w:rPr>
          <w:sz w:val="20"/>
        </w:rPr>
        <w:t>of</w:t>
      </w:r>
      <w:r>
        <w:rPr>
          <w:spacing w:val="-6"/>
          <w:sz w:val="20"/>
        </w:rPr>
        <w:t xml:space="preserve"> </w:t>
      </w:r>
      <w:r>
        <w:rPr>
          <w:sz w:val="20"/>
        </w:rPr>
        <w:t>either</w:t>
      </w:r>
      <w:r>
        <w:rPr>
          <w:spacing w:val="-6"/>
          <w:sz w:val="20"/>
        </w:rPr>
        <w:t xml:space="preserve"> </w:t>
      </w:r>
      <w:r>
        <w:rPr>
          <w:sz w:val="20"/>
        </w:rPr>
        <w:t>shall</w:t>
      </w:r>
      <w:r>
        <w:rPr>
          <w:spacing w:val="-6"/>
          <w:sz w:val="20"/>
        </w:rPr>
        <w:t xml:space="preserve"> </w:t>
      </w:r>
      <w:r>
        <w:rPr>
          <w:sz w:val="20"/>
        </w:rPr>
        <w:t>terminate</w:t>
      </w:r>
      <w:r>
        <w:rPr>
          <w:spacing w:val="-6"/>
          <w:sz w:val="20"/>
        </w:rPr>
        <w:t xml:space="preserve"> </w:t>
      </w:r>
      <w:r>
        <w:rPr>
          <w:sz w:val="20"/>
        </w:rPr>
        <w:t>the</w:t>
      </w:r>
      <w:r>
        <w:rPr>
          <w:spacing w:val="-6"/>
          <w:sz w:val="20"/>
        </w:rPr>
        <w:t xml:space="preserve"> </w:t>
      </w:r>
      <w:r>
        <w:rPr>
          <w:sz w:val="20"/>
        </w:rPr>
        <w:t>joint</w:t>
      </w:r>
      <w:r>
        <w:rPr>
          <w:spacing w:val="-6"/>
          <w:sz w:val="20"/>
        </w:rPr>
        <w:t xml:space="preserve"> </w:t>
      </w:r>
      <w:proofErr w:type="gramStart"/>
      <w:r>
        <w:rPr>
          <w:spacing w:val="-2"/>
          <w:sz w:val="20"/>
        </w:rPr>
        <w:t>membership;</w:t>
      </w:r>
      <w:proofErr w:type="gramEnd"/>
    </w:p>
    <w:p w14:paraId="67F368CC" w14:textId="77777777" w:rsidR="00EA62C9" w:rsidRDefault="00C81B1F">
      <w:pPr>
        <w:pStyle w:val="ListParagraph"/>
        <w:numPr>
          <w:ilvl w:val="1"/>
          <w:numId w:val="15"/>
        </w:numPr>
        <w:tabs>
          <w:tab w:val="left" w:pos="2265"/>
        </w:tabs>
        <w:ind w:right="468"/>
        <w:rPr>
          <w:sz w:val="20"/>
        </w:rPr>
      </w:pPr>
      <w:r>
        <w:rPr>
          <w:sz w:val="20"/>
        </w:rPr>
        <w:t>Either,</w:t>
      </w:r>
      <w:r>
        <w:rPr>
          <w:spacing w:val="-3"/>
          <w:sz w:val="20"/>
        </w:rPr>
        <w:t xml:space="preserve"> </w:t>
      </w:r>
      <w:r>
        <w:rPr>
          <w:sz w:val="20"/>
        </w:rPr>
        <w:t>but</w:t>
      </w:r>
      <w:r>
        <w:rPr>
          <w:spacing w:val="-3"/>
          <w:sz w:val="20"/>
        </w:rPr>
        <w:t xml:space="preserve"> </w:t>
      </w:r>
      <w:r>
        <w:rPr>
          <w:sz w:val="20"/>
        </w:rPr>
        <w:t>not</w:t>
      </w:r>
      <w:r>
        <w:rPr>
          <w:spacing w:val="-3"/>
          <w:sz w:val="20"/>
        </w:rPr>
        <w:t xml:space="preserve"> </w:t>
      </w:r>
      <w:r>
        <w:rPr>
          <w:sz w:val="20"/>
        </w:rPr>
        <w:t>both,</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elected</w:t>
      </w:r>
      <w:r>
        <w:rPr>
          <w:spacing w:val="-3"/>
          <w:sz w:val="20"/>
        </w:rPr>
        <w:t xml:space="preserve"> </w:t>
      </w:r>
      <w:r>
        <w:rPr>
          <w:sz w:val="20"/>
        </w:rPr>
        <w:t>or</w:t>
      </w:r>
      <w:r>
        <w:rPr>
          <w:spacing w:val="-3"/>
          <w:sz w:val="20"/>
        </w:rPr>
        <w:t xml:space="preserve"> </w:t>
      </w:r>
      <w:r>
        <w:rPr>
          <w:sz w:val="20"/>
        </w:rPr>
        <w:t>appointed</w:t>
      </w:r>
      <w:r>
        <w:rPr>
          <w:spacing w:val="-3"/>
          <w:sz w:val="20"/>
        </w:rPr>
        <w:t xml:space="preserve"> </w:t>
      </w:r>
      <w:r>
        <w:rPr>
          <w:sz w:val="20"/>
        </w:rPr>
        <w:t>as</w:t>
      </w:r>
      <w:r>
        <w:rPr>
          <w:spacing w:val="-3"/>
          <w:sz w:val="20"/>
        </w:rPr>
        <w:t xml:space="preserve"> </w:t>
      </w:r>
      <w:r>
        <w:rPr>
          <w:sz w:val="20"/>
        </w:rPr>
        <w:t>an</w:t>
      </w:r>
      <w:r>
        <w:rPr>
          <w:spacing w:val="-3"/>
          <w:sz w:val="20"/>
        </w:rPr>
        <w:t xml:space="preserve"> </w:t>
      </w:r>
      <w:r>
        <w:rPr>
          <w:sz w:val="20"/>
        </w:rPr>
        <w:t>officer</w:t>
      </w:r>
      <w:r>
        <w:rPr>
          <w:spacing w:val="-3"/>
          <w:sz w:val="20"/>
        </w:rPr>
        <w:t xml:space="preserve"> </w:t>
      </w:r>
      <w:r>
        <w:rPr>
          <w:sz w:val="20"/>
        </w:rPr>
        <w:t>or</w:t>
      </w:r>
      <w:r>
        <w:rPr>
          <w:spacing w:val="-3"/>
          <w:sz w:val="20"/>
        </w:rPr>
        <w:t xml:space="preserve"> </w:t>
      </w:r>
      <w:r>
        <w:rPr>
          <w:sz w:val="20"/>
        </w:rPr>
        <w:t>board</w:t>
      </w:r>
      <w:r>
        <w:rPr>
          <w:spacing w:val="-3"/>
          <w:sz w:val="20"/>
        </w:rPr>
        <w:t xml:space="preserve"> </w:t>
      </w:r>
      <w:r>
        <w:rPr>
          <w:sz w:val="20"/>
        </w:rPr>
        <w:t>member</w:t>
      </w:r>
      <w:r>
        <w:rPr>
          <w:spacing w:val="-3"/>
          <w:sz w:val="20"/>
        </w:rPr>
        <w:t xml:space="preserve"> </w:t>
      </w:r>
      <w:r>
        <w:rPr>
          <w:sz w:val="20"/>
        </w:rPr>
        <w:t>if</w:t>
      </w:r>
      <w:r>
        <w:rPr>
          <w:spacing w:val="-3"/>
          <w:sz w:val="20"/>
        </w:rPr>
        <w:t xml:space="preserve"> </w:t>
      </w:r>
      <w:r>
        <w:rPr>
          <w:sz w:val="20"/>
        </w:rPr>
        <w:t xml:space="preserve">individually qualified, except as provided for in Section </w:t>
      </w:r>
      <w:proofErr w:type="gramStart"/>
      <w:r>
        <w:rPr>
          <w:sz w:val="20"/>
        </w:rPr>
        <w:t>4.3(g);</w:t>
      </w:r>
      <w:proofErr w:type="gramEnd"/>
    </w:p>
    <w:p w14:paraId="67F368CD" w14:textId="77777777" w:rsidR="00EA62C9" w:rsidRDefault="00EA62C9">
      <w:pPr>
        <w:rPr>
          <w:sz w:val="20"/>
        </w:rPr>
        <w:sectPr w:rsidR="00EA62C9">
          <w:type w:val="continuous"/>
          <w:pgSz w:w="12240" w:h="15840"/>
          <w:pgMar w:top="1600" w:right="960" w:bottom="280" w:left="980" w:header="720" w:footer="720" w:gutter="0"/>
          <w:cols w:space="720"/>
        </w:sectPr>
      </w:pPr>
    </w:p>
    <w:p w14:paraId="67F368CE" w14:textId="77777777" w:rsidR="00EA62C9" w:rsidRDefault="00C81B1F">
      <w:pPr>
        <w:pStyle w:val="ListParagraph"/>
        <w:numPr>
          <w:ilvl w:val="1"/>
          <w:numId w:val="15"/>
        </w:numPr>
        <w:tabs>
          <w:tab w:val="left" w:pos="2265"/>
        </w:tabs>
        <w:spacing w:before="65"/>
        <w:ind w:right="186"/>
        <w:rPr>
          <w:sz w:val="20"/>
        </w:rPr>
      </w:pPr>
      <w:r>
        <w:rPr>
          <w:sz w:val="20"/>
        </w:rPr>
        <w:lastRenderedPageBreak/>
        <w:t>Upon</w:t>
      </w:r>
      <w:r>
        <w:rPr>
          <w:spacing w:val="-2"/>
          <w:sz w:val="20"/>
        </w:rPr>
        <w:t xml:space="preserve"> </w:t>
      </w:r>
      <w:r>
        <w:rPr>
          <w:sz w:val="20"/>
        </w:rPr>
        <w:t>the</w:t>
      </w:r>
      <w:r>
        <w:rPr>
          <w:spacing w:val="-2"/>
          <w:sz w:val="20"/>
        </w:rPr>
        <w:t xml:space="preserve"> </w:t>
      </w:r>
      <w:r>
        <w:rPr>
          <w:sz w:val="20"/>
        </w:rPr>
        <w:t>death</w:t>
      </w:r>
      <w:r>
        <w:rPr>
          <w:spacing w:val="-2"/>
          <w:sz w:val="20"/>
        </w:rPr>
        <w:t xml:space="preserve"> </w:t>
      </w:r>
      <w:r>
        <w:rPr>
          <w:sz w:val="20"/>
        </w:rPr>
        <w:t>of</w:t>
      </w:r>
      <w:r>
        <w:rPr>
          <w:spacing w:val="-2"/>
          <w:sz w:val="20"/>
        </w:rPr>
        <w:t xml:space="preserve"> </w:t>
      </w:r>
      <w:r>
        <w:rPr>
          <w:sz w:val="20"/>
        </w:rPr>
        <w:t>either</w:t>
      </w:r>
      <w:r>
        <w:rPr>
          <w:spacing w:val="-2"/>
          <w:sz w:val="20"/>
        </w:rPr>
        <w:t xml:space="preserve"> </w:t>
      </w:r>
      <w:r>
        <w:rPr>
          <w:sz w:val="20"/>
        </w:rPr>
        <w:t>spouse</w:t>
      </w:r>
      <w:r>
        <w:rPr>
          <w:spacing w:val="-2"/>
          <w:sz w:val="20"/>
        </w:rPr>
        <w:t xml:space="preserve"> </w:t>
      </w:r>
      <w:r>
        <w:rPr>
          <w:sz w:val="20"/>
        </w:rPr>
        <w:t>who</w:t>
      </w:r>
      <w:r>
        <w:rPr>
          <w:spacing w:val="-2"/>
          <w:sz w:val="20"/>
        </w:rPr>
        <w:t xml:space="preserve"> </w:t>
      </w:r>
      <w:r>
        <w:rPr>
          <w:sz w:val="20"/>
        </w:rPr>
        <w:t>is</w:t>
      </w:r>
      <w:r>
        <w:rPr>
          <w:spacing w:val="-2"/>
          <w:sz w:val="20"/>
        </w:rPr>
        <w:t xml:space="preserve"> </w:t>
      </w:r>
      <w:r>
        <w:rPr>
          <w:sz w:val="20"/>
        </w:rPr>
        <w:t>a</w:t>
      </w:r>
      <w:r>
        <w:rPr>
          <w:spacing w:val="-2"/>
          <w:sz w:val="20"/>
        </w:rPr>
        <w:t xml:space="preserve"> </w:t>
      </w:r>
      <w:r>
        <w:rPr>
          <w:sz w:val="20"/>
        </w:rPr>
        <w:t>party</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joint</w:t>
      </w:r>
      <w:r>
        <w:rPr>
          <w:spacing w:val="-2"/>
          <w:sz w:val="20"/>
        </w:rPr>
        <w:t xml:space="preserve"> </w:t>
      </w:r>
      <w:r>
        <w:rPr>
          <w:sz w:val="20"/>
        </w:rPr>
        <w:t>membership,</w:t>
      </w:r>
      <w:r>
        <w:rPr>
          <w:spacing w:val="-2"/>
          <w:sz w:val="20"/>
        </w:rPr>
        <w:t xml:space="preserve"> </w:t>
      </w:r>
      <w:r>
        <w:rPr>
          <w:sz w:val="20"/>
        </w:rPr>
        <w:t>such</w:t>
      </w:r>
      <w:r>
        <w:rPr>
          <w:spacing w:val="-2"/>
          <w:sz w:val="20"/>
        </w:rPr>
        <w:t xml:space="preserve"> </w:t>
      </w:r>
      <w:r>
        <w:rPr>
          <w:sz w:val="20"/>
        </w:rPr>
        <w:t>membership</w:t>
      </w:r>
      <w:r>
        <w:rPr>
          <w:spacing w:val="-2"/>
          <w:sz w:val="20"/>
        </w:rPr>
        <w:t xml:space="preserve"> </w:t>
      </w:r>
      <w:r>
        <w:rPr>
          <w:sz w:val="20"/>
        </w:rPr>
        <w:t>shall</w:t>
      </w:r>
      <w:r>
        <w:rPr>
          <w:spacing w:val="-2"/>
          <w:sz w:val="20"/>
        </w:rPr>
        <w:t xml:space="preserve"> </w:t>
      </w:r>
      <w:r>
        <w:rPr>
          <w:sz w:val="20"/>
        </w:rPr>
        <w:t xml:space="preserve">be converted to an individual membership. However, the estate of the </w:t>
      </w:r>
      <w:r>
        <w:rPr>
          <w:sz w:val="20"/>
        </w:rPr>
        <w:t>deceased shall not be released from any debts due Co-op.</w:t>
      </w:r>
    </w:p>
    <w:p w14:paraId="67F368CF" w14:textId="77777777" w:rsidR="00EA62C9" w:rsidRDefault="00EA62C9">
      <w:pPr>
        <w:pStyle w:val="BodyText"/>
        <w:spacing w:before="2"/>
        <w:ind w:left="0"/>
      </w:pPr>
    </w:p>
    <w:p w14:paraId="67F368D0" w14:textId="77777777" w:rsidR="00EA62C9" w:rsidRDefault="00C81B1F">
      <w:pPr>
        <w:pStyle w:val="BodyText"/>
        <w:tabs>
          <w:tab w:val="left" w:pos="1544"/>
        </w:tabs>
        <w:ind w:left="105" w:right="172"/>
      </w:pPr>
      <w:r>
        <w:rPr>
          <w:b/>
        </w:rPr>
        <w:t>Section 1.3</w:t>
      </w:r>
      <w:r>
        <w:rPr>
          <w:b/>
        </w:rPr>
        <w:tab/>
      </w:r>
      <w:r>
        <w:rPr>
          <w:b/>
          <w:u w:val="single"/>
        </w:rPr>
        <w:t>Membership</w:t>
      </w:r>
      <w:r>
        <w:rPr>
          <w:b/>
          <w:spacing w:val="-3"/>
          <w:u w:val="single"/>
        </w:rPr>
        <w:t xml:space="preserve"> </w:t>
      </w:r>
      <w:r>
        <w:rPr>
          <w:b/>
          <w:u w:val="single"/>
        </w:rPr>
        <w:t>Fees</w:t>
      </w:r>
      <w:r>
        <w:t>.</w:t>
      </w:r>
      <w:r>
        <w:rPr>
          <w:spacing w:val="-3"/>
        </w:rPr>
        <w:t xml:space="preserve"> </w:t>
      </w:r>
      <w:r>
        <w:t>The</w:t>
      </w:r>
      <w:r>
        <w:rPr>
          <w:spacing w:val="-3"/>
        </w:rPr>
        <w:t xml:space="preserve"> </w:t>
      </w:r>
      <w:r>
        <w:t>membership</w:t>
      </w:r>
      <w:r>
        <w:rPr>
          <w:spacing w:val="-3"/>
        </w:rPr>
        <w:t xml:space="preserve"> </w:t>
      </w:r>
      <w:r>
        <w:t>fee,</w:t>
      </w:r>
      <w:r>
        <w:rPr>
          <w:spacing w:val="-3"/>
        </w:rPr>
        <w:t xml:space="preserve"> </w:t>
      </w:r>
      <w:r>
        <w:t>if</w:t>
      </w:r>
      <w:r>
        <w:rPr>
          <w:spacing w:val="-3"/>
        </w:rPr>
        <w:t xml:space="preserve"> </w:t>
      </w:r>
      <w:proofErr w:type="gramStart"/>
      <w:r>
        <w:t>any</w:t>
      </w:r>
      <w:proofErr w:type="gramEnd"/>
      <w:r>
        <w:t>,</w:t>
      </w:r>
      <w:r>
        <w:rPr>
          <w:spacing w:val="-3"/>
        </w:rPr>
        <w:t xml:space="preserve"> </w:t>
      </w:r>
      <w:r>
        <w:t>shall</w:t>
      </w:r>
      <w:r>
        <w:rPr>
          <w:spacing w:val="-3"/>
        </w:rPr>
        <w:t xml:space="preserve"> </w:t>
      </w:r>
      <w:r>
        <w:t>be</w:t>
      </w:r>
      <w:r>
        <w:rPr>
          <w:spacing w:val="-3"/>
        </w:rPr>
        <w:t xml:space="preserve"> </w:t>
      </w:r>
      <w:r>
        <w:t>determined</w:t>
      </w:r>
      <w:r>
        <w:rPr>
          <w:spacing w:val="-3"/>
        </w:rPr>
        <w:t xml:space="preserve"> </w:t>
      </w:r>
      <w:r>
        <w:t>by</w:t>
      </w:r>
      <w:r>
        <w:rPr>
          <w:spacing w:val="-3"/>
        </w:rPr>
        <w:t xml:space="preserve"> </w:t>
      </w:r>
      <w:r>
        <w:t>the</w:t>
      </w:r>
      <w:r>
        <w:rPr>
          <w:spacing w:val="-3"/>
        </w:rPr>
        <w:t xml:space="preserve"> </w:t>
      </w:r>
      <w:r>
        <w:t>Board</w:t>
      </w:r>
      <w:r>
        <w:rPr>
          <w:spacing w:val="-3"/>
        </w:rPr>
        <w:t xml:space="preserve"> </w:t>
      </w:r>
      <w:r>
        <w:t>at</w:t>
      </w:r>
      <w:r>
        <w:rPr>
          <w:spacing w:val="-3"/>
        </w:rPr>
        <w:t xml:space="preserve"> </w:t>
      </w:r>
      <w:r>
        <w:t>a</w:t>
      </w:r>
      <w:r>
        <w:rPr>
          <w:spacing w:val="-3"/>
        </w:rPr>
        <w:t xml:space="preserve"> </w:t>
      </w:r>
      <w:r>
        <w:t>uniform</w:t>
      </w:r>
      <w:r>
        <w:rPr>
          <w:spacing w:val="-4"/>
        </w:rPr>
        <w:t xml:space="preserve"> </w:t>
      </w:r>
      <w:r>
        <w:t>amount</w:t>
      </w:r>
      <w:r>
        <w:rPr>
          <w:spacing w:val="-3"/>
        </w:rPr>
        <w:t xml:space="preserve"> </w:t>
      </w:r>
      <w:r>
        <w:t>and set for each class of membership. The Board may dispense with the initial payment of a membership fee, allowing the amount of such membership fee to be taken from the first capital credits accruing to the member’s accounts; however, the membership fees taken from accrued capital credits shall not be refunded upon termination of membership, but will be paid out under the provision of Co-op’s general and spe</w:t>
      </w:r>
      <w:r>
        <w:t>cial capital credit retirement Bylaws.</w:t>
      </w:r>
    </w:p>
    <w:p w14:paraId="67F368D1" w14:textId="3821E70E" w:rsidR="00EA62C9" w:rsidRDefault="00C81B1F">
      <w:pPr>
        <w:pStyle w:val="BodyText"/>
        <w:tabs>
          <w:tab w:val="left" w:pos="1544"/>
        </w:tabs>
        <w:spacing w:before="228"/>
        <w:ind w:left="105" w:right="190"/>
      </w:pPr>
      <w:r>
        <w:rPr>
          <w:b/>
        </w:rPr>
        <w:t>Section 1.4</w:t>
      </w:r>
      <w:r>
        <w:rPr>
          <w:b/>
        </w:rPr>
        <w:tab/>
      </w:r>
      <w:r>
        <w:rPr>
          <w:b/>
          <w:u w:val="single"/>
        </w:rPr>
        <w:t>Purchase of Services</w:t>
      </w:r>
      <w:r>
        <w:t xml:space="preserve">. Each person who applies for </w:t>
      </w:r>
      <w:proofErr w:type="gramStart"/>
      <w:r>
        <w:t>service</w:t>
      </w:r>
      <w:proofErr w:type="gramEnd"/>
      <w:r>
        <w:t xml:space="preserve"> shall, as soon as service is available, take service</w:t>
      </w:r>
      <w:r>
        <w:rPr>
          <w:spacing w:val="-2"/>
        </w:rPr>
        <w:t xml:space="preserve"> </w:t>
      </w:r>
      <w:r>
        <w:t>from</w:t>
      </w:r>
      <w:r>
        <w:rPr>
          <w:spacing w:val="-3"/>
        </w:rPr>
        <w:t xml:space="preserve"> </w:t>
      </w:r>
      <w:r>
        <w:t>Co-op.</w:t>
      </w:r>
      <w:r>
        <w:rPr>
          <w:spacing w:val="-2"/>
        </w:rPr>
        <w:t xml:space="preserve"> </w:t>
      </w:r>
      <w:r>
        <w:t>The</w:t>
      </w:r>
      <w:r>
        <w:rPr>
          <w:spacing w:val="-2"/>
        </w:rPr>
        <w:t xml:space="preserve"> </w:t>
      </w:r>
      <w:r>
        <w:t>member</w:t>
      </w:r>
      <w:r>
        <w:rPr>
          <w:spacing w:val="-2"/>
        </w:rPr>
        <w:t xml:space="preserve"> </w:t>
      </w:r>
      <w:r>
        <w:t>shall</w:t>
      </w:r>
      <w:r>
        <w:rPr>
          <w:spacing w:val="-2"/>
        </w:rPr>
        <w:t xml:space="preserve"> </w:t>
      </w:r>
      <w:r>
        <w:t>pay</w:t>
      </w:r>
      <w:r>
        <w:rPr>
          <w:spacing w:val="-2"/>
        </w:rPr>
        <w:t xml:space="preserve"> </w:t>
      </w:r>
      <w:r>
        <w:t>therefore</w:t>
      </w:r>
      <w:r>
        <w:rPr>
          <w:spacing w:val="-2"/>
        </w:rPr>
        <w:t xml:space="preserve"> </w:t>
      </w:r>
      <w:r>
        <w:t>monthly</w:t>
      </w:r>
      <w:r>
        <w:rPr>
          <w:spacing w:val="-2"/>
        </w:rPr>
        <w:t xml:space="preserve"> </w:t>
      </w:r>
      <w:r>
        <w:t>at</w:t>
      </w:r>
      <w:r>
        <w:rPr>
          <w:spacing w:val="-2"/>
        </w:rPr>
        <w:t xml:space="preserve"> </w:t>
      </w:r>
      <w:r>
        <w:t>rates</w:t>
      </w:r>
      <w:r>
        <w:rPr>
          <w:spacing w:val="-2"/>
        </w:rPr>
        <w:t xml:space="preserve"> </w:t>
      </w:r>
      <w:r>
        <w:t>in</w:t>
      </w:r>
      <w:r>
        <w:rPr>
          <w:spacing w:val="-2"/>
        </w:rPr>
        <w:t xml:space="preserve"> </w:t>
      </w:r>
      <w:r>
        <w:t>accordance</w:t>
      </w:r>
      <w:r>
        <w:rPr>
          <w:spacing w:val="-2"/>
        </w:rPr>
        <w:t xml:space="preserve"> </w:t>
      </w:r>
      <w:r>
        <w:t>with</w:t>
      </w:r>
      <w:r>
        <w:rPr>
          <w:spacing w:val="-2"/>
        </w:rPr>
        <w:t xml:space="preserve"> </w:t>
      </w:r>
      <w:r>
        <w:t>either</w:t>
      </w:r>
      <w:r>
        <w:rPr>
          <w:spacing w:val="-2"/>
        </w:rPr>
        <w:t xml:space="preserve"> </w:t>
      </w:r>
      <w:r>
        <w:t>established</w:t>
      </w:r>
      <w:r>
        <w:rPr>
          <w:spacing w:val="-2"/>
        </w:rPr>
        <w:t xml:space="preserve"> </w:t>
      </w:r>
      <w:r>
        <w:t>tariffs</w:t>
      </w:r>
      <w:r>
        <w:rPr>
          <w:spacing w:val="-2"/>
        </w:rPr>
        <w:t xml:space="preserve"> </w:t>
      </w:r>
      <w:r>
        <w:t>for</w:t>
      </w:r>
      <w:r>
        <w:rPr>
          <w:spacing w:val="-2"/>
        </w:rPr>
        <w:t xml:space="preserve"> </w:t>
      </w:r>
      <w:r>
        <w:t>tariffed services or price schedules for non-tariffed services, or for the services rendered by other carriers at the rates which Co-op is obliged to bill and collect by contractual arrangements with other carriers</w:t>
      </w:r>
      <w:ins w:id="0" w:author="David Cook" w:date="2025-03-07T16:33:00Z" w16du:dateUtc="2025-03-07T21:33:00Z">
        <w:r w:rsidR="00F5295A">
          <w:t>.</w:t>
        </w:r>
      </w:ins>
      <w:del w:id="1" w:author="David Cook" w:date="2025-03-07T14:50:00Z" w16du:dateUtc="2025-03-07T19:50:00Z">
        <w:r w:rsidDel="0092700E">
          <w:delText xml:space="preserve">. It is expressly understood that amounts received by Co-op for all services in excess of costs are furnished by members from the moment of receipt as capital, and each member shall be credited with the capital so furnished as provided in these Bylaws. </w:delText>
        </w:r>
      </w:del>
      <w:del w:id="2" w:author="David Cook" w:date="2025-03-07T14:45:00Z" w16du:dateUtc="2025-03-07T19:45:00Z">
        <w:r w:rsidDel="00DE16E4">
          <w:delText xml:space="preserve">However, Co-op is not obligated to furnish such credits for services which are not billed and collected by Co-op even when such services are partially rendered over the facilities of Co-op. </w:delText>
        </w:r>
      </w:del>
      <w:ins w:id="3" w:author="David Cook" w:date="2025-03-07T16:33:00Z" w16du:dateUtc="2025-03-07T21:33:00Z">
        <w:r w:rsidR="00F5295A">
          <w:t xml:space="preserve"> </w:t>
        </w:r>
      </w:ins>
      <w:r>
        <w:t>Each member shall pay the above amounts owed by him or her to Co-op as and when the same become due and payable.</w:t>
      </w:r>
    </w:p>
    <w:p w14:paraId="67F368D2" w14:textId="77777777" w:rsidR="00EA62C9" w:rsidRDefault="00C81B1F">
      <w:pPr>
        <w:pStyle w:val="Heading1"/>
        <w:tabs>
          <w:tab w:val="left" w:pos="1544"/>
        </w:tabs>
        <w:spacing w:before="229"/>
        <w:ind w:left="105" w:right="0"/>
        <w:jc w:val="left"/>
        <w:rPr>
          <w:b w:val="0"/>
        </w:rPr>
      </w:pPr>
      <w:r>
        <w:t>Section</w:t>
      </w:r>
      <w:r>
        <w:rPr>
          <w:spacing w:val="-7"/>
        </w:rPr>
        <w:t xml:space="preserve"> </w:t>
      </w:r>
      <w:r>
        <w:rPr>
          <w:spacing w:val="-5"/>
        </w:rPr>
        <w:t>1.5</w:t>
      </w:r>
      <w:r>
        <w:tab/>
      </w:r>
      <w:r>
        <w:rPr>
          <w:u w:val="single"/>
        </w:rPr>
        <w:t>Termination</w:t>
      </w:r>
      <w:r>
        <w:rPr>
          <w:spacing w:val="-8"/>
          <w:u w:val="single"/>
        </w:rPr>
        <w:t xml:space="preserve"> </w:t>
      </w:r>
      <w:r>
        <w:rPr>
          <w:u w:val="single"/>
        </w:rPr>
        <w:t>of</w:t>
      </w:r>
      <w:r>
        <w:rPr>
          <w:spacing w:val="-7"/>
          <w:u w:val="single"/>
        </w:rPr>
        <w:t xml:space="preserve"> </w:t>
      </w:r>
      <w:r>
        <w:rPr>
          <w:spacing w:val="-2"/>
          <w:u w:val="single"/>
        </w:rPr>
        <w:t>Membership</w:t>
      </w:r>
      <w:r>
        <w:rPr>
          <w:b w:val="0"/>
          <w:spacing w:val="-2"/>
        </w:rPr>
        <w:t>.</w:t>
      </w:r>
    </w:p>
    <w:p w14:paraId="67F368D3" w14:textId="77777777" w:rsidR="00EA62C9" w:rsidRDefault="00C81B1F">
      <w:pPr>
        <w:pStyle w:val="ListParagraph"/>
        <w:numPr>
          <w:ilvl w:val="0"/>
          <w:numId w:val="14"/>
        </w:numPr>
        <w:tabs>
          <w:tab w:val="left" w:pos="1545"/>
        </w:tabs>
        <w:ind w:right="154"/>
        <w:rPr>
          <w:sz w:val="20"/>
        </w:rPr>
      </w:pPr>
      <w:r>
        <w:rPr>
          <w:sz w:val="20"/>
        </w:rPr>
        <w:t>Any</w:t>
      </w:r>
      <w:r>
        <w:rPr>
          <w:spacing w:val="-3"/>
          <w:sz w:val="20"/>
        </w:rPr>
        <w:t xml:space="preserve"> </w:t>
      </w:r>
      <w:r>
        <w:rPr>
          <w:sz w:val="20"/>
        </w:rPr>
        <w:t>member</w:t>
      </w:r>
      <w:r>
        <w:rPr>
          <w:spacing w:val="-3"/>
          <w:sz w:val="20"/>
        </w:rPr>
        <w:t xml:space="preserve"> </w:t>
      </w:r>
      <w:r>
        <w:rPr>
          <w:sz w:val="20"/>
        </w:rPr>
        <w:t>may</w:t>
      </w:r>
      <w:r>
        <w:rPr>
          <w:spacing w:val="-3"/>
          <w:sz w:val="20"/>
        </w:rPr>
        <w:t xml:space="preserve"> </w:t>
      </w:r>
      <w:r>
        <w:rPr>
          <w:sz w:val="20"/>
        </w:rPr>
        <w:t>withdraw</w:t>
      </w:r>
      <w:r>
        <w:rPr>
          <w:spacing w:val="-4"/>
          <w:sz w:val="20"/>
        </w:rPr>
        <w:t xml:space="preserve"> </w:t>
      </w:r>
      <w:r>
        <w:rPr>
          <w:sz w:val="20"/>
        </w:rPr>
        <w:t>from</w:t>
      </w:r>
      <w:r>
        <w:rPr>
          <w:spacing w:val="-4"/>
          <w:sz w:val="20"/>
        </w:rPr>
        <w:t xml:space="preserve"> </w:t>
      </w:r>
      <w:r>
        <w:rPr>
          <w:sz w:val="20"/>
        </w:rPr>
        <w:t>membership</w:t>
      </w:r>
      <w:r>
        <w:rPr>
          <w:spacing w:val="-4"/>
          <w:sz w:val="20"/>
        </w:rPr>
        <w:t xml:space="preserve"> </w:t>
      </w:r>
      <w:r>
        <w:rPr>
          <w:sz w:val="20"/>
        </w:rPr>
        <w:t>upon</w:t>
      </w:r>
      <w:r>
        <w:rPr>
          <w:spacing w:val="-3"/>
          <w:sz w:val="20"/>
        </w:rPr>
        <w:t xml:space="preserve"> </w:t>
      </w:r>
      <w:r>
        <w:rPr>
          <w:sz w:val="20"/>
        </w:rPr>
        <w:t>compliance</w:t>
      </w:r>
      <w:r>
        <w:rPr>
          <w:spacing w:val="-3"/>
          <w:sz w:val="20"/>
        </w:rPr>
        <w:t xml:space="preserve"> </w:t>
      </w:r>
      <w:r>
        <w:rPr>
          <w:sz w:val="20"/>
        </w:rPr>
        <w:t>with</w:t>
      </w:r>
      <w:r>
        <w:rPr>
          <w:spacing w:val="-3"/>
          <w:sz w:val="20"/>
        </w:rPr>
        <w:t xml:space="preserve"> </w:t>
      </w:r>
      <w:r>
        <w:rPr>
          <w:sz w:val="20"/>
        </w:rPr>
        <w:t>such</w:t>
      </w:r>
      <w:r>
        <w:rPr>
          <w:spacing w:val="-3"/>
          <w:sz w:val="20"/>
        </w:rPr>
        <w:t xml:space="preserve"> </w:t>
      </w:r>
      <w:r>
        <w:rPr>
          <w:sz w:val="20"/>
        </w:rPr>
        <w:t>uniform</w:t>
      </w:r>
      <w:r>
        <w:rPr>
          <w:spacing w:val="-4"/>
          <w:sz w:val="20"/>
        </w:rPr>
        <w:t xml:space="preserve"> </w:t>
      </w:r>
      <w:r>
        <w:rPr>
          <w:sz w:val="20"/>
        </w:rPr>
        <w:t>terms</w:t>
      </w:r>
      <w:r>
        <w:rPr>
          <w:spacing w:val="-3"/>
          <w:sz w:val="20"/>
        </w:rPr>
        <w:t xml:space="preserve"> </w:t>
      </w:r>
      <w:r>
        <w:rPr>
          <w:sz w:val="20"/>
        </w:rPr>
        <w:t>and</w:t>
      </w:r>
      <w:r>
        <w:rPr>
          <w:spacing w:val="-3"/>
          <w:sz w:val="20"/>
        </w:rPr>
        <w:t xml:space="preserve"> </w:t>
      </w:r>
      <w:r>
        <w:rPr>
          <w:sz w:val="20"/>
        </w:rPr>
        <w:t>conditions</w:t>
      </w:r>
      <w:r>
        <w:rPr>
          <w:spacing w:val="-3"/>
          <w:sz w:val="20"/>
        </w:rPr>
        <w:t xml:space="preserve"> </w:t>
      </w:r>
      <w:r>
        <w:rPr>
          <w:sz w:val="20"/>
        </w:rPr>
        <w:t xml:space="preserve">as the Board may prescribe. The Board may, by the affirmative vote of not less than two-thirds of all </w:t>
      </w:r>
      <w:r>
        <w:rPr>
          <w:sz w:val="20"/>
        </w:rPr>
        <w:t>Directors, expel any member who fails to comply with any of the provisions of the Articles of Incorporation, Bylaws, or any rules or regulations adopted by the Board, but only if such member shall have been given notice by the Secretary in the manner determined by the Board that such failure makes them liable to expulsion and such failure shall have continued for at least ten (10) days after such notice was given. Any expelled member may be reinstated by a vote of the Board or by a vote of the members at an</w:t>
      </w:r>
      <w:r>
        <w:rPr>
          <w:sz w:val="20"/>
        </w:rPr>
        <w:t>y Annual or Special Meeting.</w:t>
      </w:r>
    </w:p>
    <w:p w14:paraId="67F368D4" w14:textId="77777777" w:rsidR="00EA62C9" w:rsidRDefault="00C81B1F">
      <w:pPr>
        <w:pStyle w:val="ListParagraph"/>
        <w:numPr>
          <w:ilvl w:val="0"/>
          <w:numId w:val="14"/>
        </w:numPr>
        <w:tabs>
          <w:tab w:val="left" w:pos="1545"/>
        </w:tabs>
        <w:ind w:right="355"/>
        <w:rPr>
          <w:sz w:val="20"/>
        </w:rPr>
      </w:pPr>
      <w:r>
        <w:rPr>
          <w:sz w:val="20"/>
        </w:rPr>
        <w:t>Upon the withdrawal, death, cessation of service or expulsion of a member, the membership of such member shall thereupon terminate and will be so recorded on the books of Co-op. Termination of membership</w:t>
      </w:r>
      <w:r>
        <w:rPr>
          <w:spacing w:val="-2"/>
          <w:sz w:val="20"/>
        </w:rPr>
        <w:t xml:space="preserve"> </w:t>
      </w:r>
      <w:r>
        <w:rPr>
          <w:sz w:val="20"/>
        </w:rPr>
        <w:t>in</w:t>
      </w:r>
      <w:r>
        <w:rPr>
          <w:spacing w:val="-2"/>
          <w:sz w:val="20"/>
        </w:rPr>
        <w:t xml:space="preserve"> </w:t>
      </w:r>
      <w:r>
        <w:rPr>
          <w:sz w:val="20"/>
        </w:rPr>
        <w:t>any</w:t>
      </w:r>
      <w:r>
        <w:rPr>
          <w:spacing w:val="-2"/>
          <w:sz w:val="20"/>
        </w:rPr>
        <w:t xml:space="preserve"> </w:t>
      </w:r>
      <w:r>
        <w:rPr>
          <w:sz w:val="20"/>
        </w:rPr>
        <w:t>manner</w:t>
      </w:r>
      <w:r>
        <w:rPr>
          <w:spacing w:val="-2"/>
          <w:sz w:val="20"/>
        </w:rPr>
        <w:t xml:space="preserve"> </w:t>
      </w:r>
      <w:r>
        <w:rPr>
          <w:sz w:val="20"/>
        </w:rPr>
        <w:t>shall</w:t>
      </w:r>
      <w:r>
        <w:rPr>
          <w:spacing w:val="-2"/>
          <w:sz w:val="20"/>
        </w:rPr>
        <w:t xml:space="preserve"> </w:t>
      </w:r>
      <w:r>
        <w:rPr>
          <w:sz w:val="20"/>
        </w:rPr>
        <w:t>not</w:t>
      </w:r>
      <w:r>
        <w:rPr>
          <w:spacing w:val="-2"/>
          <w:sz w:val="20"/>
        </w:rPr>
        <w:t xml:space="preserve"> </w:t>
      </w:r>
      <w:r>
        <w:rPr>
          <w:sz w:val="20"/>
        </w:rPr>
        <w:t>release</w:t>
      </w:r>
      <w:r>
        <w:rPr>
          <w:spacing w:val="-2"/>
          <w:sz w:val="20"/>
        </w:rPr>
        <w:t xml:space="preserve"> </w:t>
      </w:r>
      <w:r>
        <w:rPr>
          <w:sz w:val="20"/>
        </w:rPr>
        <w:t>a</w:t>
      </w:r>
      <w:r>
        <w:rPr>
          <w:spacing w:val="-2"/>
          <w:sz w:val="20"/>
        </w:rPr>
        <w:t xml:space="preserve"> </w:t>
      </w:r>
      <w:r>
        <w:rPr>
          <w:sz w:val="20"/>
        </w:rPr>
        <w:t>member</w:t>
      </w:r>
      <w:r>
        <w:rPr>
          <w:spacing w:val="-2"/>
          <w:sz w:val="20"/>
        </w:rPr>
        <w:t xml:space="preserve"> </w:t>
      </w:r>
      <w:r>
        <w:rPr>
          <w:sz w:val="20"/>
        </w:rPr>
        <w:t>or</w:t>
      </w:r>
      <w:r>
        <w:rPr>
          <w:spacing w:val="-2"/>
          <w:sz w:val="20"/>
        </w:rPr>
        <w:t xml:space="preserve"> </w:t>
      </w:r>
      <w:r>
        <w:rPr>
          <w:sz w:val="20"/>
        </w:rPr>
        <w:t>his</w:t>
      </w:r>
      <w:r>
        <w:rPr>
          <w:spacing w:val="-2"/>
          <w:sz w:val="20"/>
        </w:rPr>
        <w:t xml:space="preserve"> </w:t>
      </w:r>
      <w:r>
        <w:rPr>
          <w:sz w:val="20"/>
        </w:rPr>
        <w:t>or</w:t>
      </w:r>
      <w:r>
        <w:rPr>
          <w:spacing w:val="-2"/>
          <w:sz w:val="20"/>
        </w:rPr>
        <w:t xml:space="preserve"> </w:t>
      </w:r>
      <w:r>
        <w:rPr>
          <w:sz w:val="20"/>
        </w:rPr>
        <w:t>her</w:t>
      </w:r>
      <w:r>
        <w:rPr>
          <w:spacing w:val="-2"/>
          <w:sz w:val="20"/>
        </w:rPr>
        <w:t xml:space="preserve"> </w:t>
      </w:r>
      <w:r>
        <w:rPr>
          <w:sz w:val="20"/>
        </w:rPr>
        <w:t>estate</w:t>
      </w:r>
      <w:r>
        <w:rPr>
          <w:spacing w:val="-2"/>
          <w:sz w:val="20"/>
        </w:rPr>
        <w:t xml:space="preserve"> </w:t>
      </w:r>
      <w:r>
        <w:rPr>
          <w:sz w:val="20"/>
        </w:rPr>
        <w:t>from</w:t>
      </w:r>
      <w:r>
        <w:rPr>
          <w:spacing w:val="-3"/>
          <w:sz w:val="20"/>
        </w:rPr>
        <w:t xml:space="preserve"> </w:t>
      </w:r>
      <w:r>
        <w:rPr>
          <w:sz w:val="20"/>
        </w:rPr>
        <w:t>any</w:t>
      </w:r>
      <w:r>
        <w:rPr>
          <w:spacing w:val="-2"/>
          <w:sz w:val="20"/>
        </w:rPr>
        <w:t xml:space="preserve"> </w:t>
      </w:r>
      <w:r>
        <w:rPr>
          <w:sz w:val="20"/>
        </w:rPr>
        <w:t>debts</w:t>
      </w:r>
      <w:r>
        <w:rPr>
          <w:spacing w:val="-2"/>
          <w:sz w:val="20"/>
        </w:rPr>
        <w:t xml:space="preserve"> </w:t>
      </w:r>
      <w:r>
        <w:rPr>
          <w:sz w:val="20"/>
        </w:rPr>
        <w:t>due</w:t>
      </w:r>
      <w:r>
        <w:rPr>
          <w:spacing w:val="-2"/>
          <w:sz w:val="20"/>
        </w:rPr>
        <w:t xml:space="preserve"> </w:t>
      </w:r>
      <w:r>
        <w:rPr>
          <w:sz w:val="20"/>
        </w:rPr>
        <w:t>Co-op,</w:t>
      </w:r>
      <w:r>
        <w:rPr>
          <w:spacing w:val="-2"/>
          <w:sz w:val="20"/>
        </w:rPr>
        <w:t xml:space="preserve"> </w:t>
      </w:r>
      <w:r>
        <w:rPr>
          <w:sz w:val="20"/>
        </w:rPr>
        <w:t>nor do</w:t>
      </w:r>
      <w:r>
        <w:rPr>
          <w:spacing w:val="-1"/>
          <w:sz w:val="20"/>
        </w:rPr>
        <w:t xml:space="preserve"> </w:t>
      </w:r>
      <w:r>
        <w:rPr>
          <w:sz w:val="20"/>
        </w:rPr>
        <w:t>unpaid</w:t>
      </w:r>
      <w:r>
        <w:rPr>
          <w:spacing w:val="-1"/>
          <w:sz w:val="20"/>
        </w:rPr>
        <w:t xml:space="preserve"> </w:t>
      </w:r>
      <w:r>
        <w:rPr>
          <w:sz w:val="20"/>
        </w:rPr>
        <w:t>bills</w:t>
      </w:r>
      <w:r>
        <w:rPr>
          <w:spacing w:val="-1"/>
          <w:sz w:val="20"/>
        </w:rPr>
        <w:t xml:space="preserve"> </w:t>
      </w:r>
      <w:r>
        <w:rPr>
          <w:sz w:val="20"/>
        </w:rPr>
        <w:t>release</w:t>
      </w:r>
      <w:r>
        <w:rPr>
          <w:spacing w:val="-1"/>
          <w:sz w:val="20"/>
        </w:rPr>
        <w:t xml:space="preserve"> </w:t>
      </w:r>
      <w:r>
        <w:rPr>
          <w:sz w:val="20"/>
        </w:rPr>
        <w:t>a</w:t>
      </w:r>
      <w:r>
        <w:rPr>
          <w:spacing w:val="-1"/>
          <w:sz w:val="20"/>
        </w:rPr>
        <w:t xml:space="preserve"> </w:t>
      </w:r>
      <w:r>
        <w:rPr>
          <w:sz w:val="20"/>
        </w:rPr>
        <w:t>member</w:t>
      </w:r>
      <w:r>
        <w:rPr>
          <w:spacing w:val="-1"/>
          <w:sz w:val="20"/>
        </w:rPr>
        <w:t xml:space="preserve"> </w:t>
      </w:r>
      <w:r>
        <w:rPr>
          <w:sz w:val="20"/>
        </w:rPr>
        <w:t>from</w:t>
      </w:r>
      <w:r>
        <w:rPr>
          <w:spacing w:val="-2"/>
          <w:sz w:val="20"/>
        </w:rPr>
        <w:t xml:space="preserve"> </w:t>
      </w:r>
      <w:r>
        <w:rPr>
          <w:sz w:val="20"/>
        </w:rPr>
        <w:t>his</w:t>
      </w:r>
      <w:r>
        <w:rPr>
          <w:spacing w:val="-1"/>
          <w:sz w:val="20"/>
        </w:rPr>
        <w:t xml:space="preserve"> </w:t>
      </w:r>
      <w:r>
        <w:rPr>
          <w:sz w:val="20"/>
        </w:rPr>
        <w:t>or</w:t>
      </w:r>
      <w:r>
        <w:rPr>
          <w:spacing w:val="-1"/>
          <w:sz w:val="20"/>
        </w:rPr>
        <w:t xml:space="preserve"> </w:t>
      </w:r>
      <w:r>
        <w:rPr>
          <w:sz w:val="20"/>
        </w:rPr>
        <w:t>her</w:t>
      </w:r>
      <w:r>
        <w:rPr>
          <w:spacing w:val="-1"/>
          <w:sz w:val="20"/>
        </w:rPr>
        <w:t xml:space="preserve"> </w:t>
      </w:r>
      <w:r>
        <w:rPr>
          <w:sz w:val="20"/>
        </w:rPr>
        <w:t>obligations</w:t>
      </w:r>
      <w:r>
        <w:rPr>
          <w:spacing w:val="-1"/>
          <w:sz w:val="20"/>
        </w:rPr>
        <w:t xml:space="preserve"> </w:t>
      </w:r>
      <w:r>
        <w:rPr>
          <w:sz w:val="20"/>
        </w:rPr>
        <w:t>under</w:t>
      </w:r>
      <w:r>
        <w:rPr>
          <w:spacing w:val="-1"/>
          <w:sz w:val="20"/>
        </w:rPr>
        <w:t xml:space="preserve"> </w:t>
      </w:r>
      <w:r>
        <w:rPr>
          <w:sz w:val="20"/>
        </w:rPr>
        <w:t>these</w:t>
      </w:r>
      <w:r>
        <w:rPr>
          <w:spacing w:val="-1"/>
          <w:sz w:val="20"/>
        </w:rPr>
        <w:t xml:space="preserve"> </w:t>
      </w:r>
      <w:r>
        <w:rPr>
          <w:sz w:val="20"/>
        </w:rPr>
        <w:t>Bylaws</w:t>
      </w:r>
      <w:r>
        <w:rPr>
          <w:spacing w:val="-1"/>
          <w:sz w:val="20"/>
        </w:rPr>
        <w:t xml:space="preserve"> </w:t>
      </w:r>
      <w:r>
        <w:rPr>
          <w:sz w:val="20"/>
        </w:rPr>
        <w:t>or</w:t>
      </w:r>
      <w:r>
        <w:rPr>
          <w:spacing w:val="-1"/>
          <w:sz w:val="20"/>
        </w:rPr>
        <w:t xml:space="preserve"> </w:t>
      </w:r>
      <w:r>
        <w:rPr>
          <w:sz w:val="20"/>
        </w:rPr>
        <w:t>rules</w:t>
      </w:r>
      <w:r>
        <w:rPr>
          <w:spacing w:val="-1"/>
          <w:sz w:val="20"/>
        </w:rPr>
        <w:t xml:space="preserve"> </w:t>
      </w:r>
      <w:r>
        <w:rPr>
          <w:sz w:val="20"/>
        </w:rPr>
        <w:t>and</w:t>
      </w:r>
      <w:r>
        <w:rPr>
          <w:spacing w:val="-1"/>
          <w:sz w:val="20"/>
        </w:rPr>
        <w:t xml:space="preserve"> </w:t>
      </w:r>
      <w:r>
        <w:rPr>
          <w:sz w:val="20"/>
        </w:rPr>
        <w:t>regulations approved by the Board.</w:t>
      </w:r>
    </w:p>
    <w:p w14:paraId="67F368D5" w14:textId="77777777" w:rsidR="00EA62C9" w:rsidRDefault="00C81B1F">
      <w:pPr>
        <w:pStyle w:val="ListParagraph"/>
        <w:numPr>
          <w:ilvl w:val="0"/>
          <w:numId w:val="14"/>
        </w:numPr>
        <w:tabs>
          <w:tab w:val="left" w:pos="1545"/>
        </w:tabs>
        <w:spacing w:before="1"/>
        <w:ind w:right="366"/>
        <w:rPr>
          <w:sz w:val="20"/>
        </w:rPr>
      </w:pPr>
      <w:r>
        <w:rPr>
          <w:sz w:val="20"/>
        </w:rPr>
        <w:t>In</w:t>
      </w:r>
      <w:r>
        <w:rPr>
          <w:spacing w:val="-3"/>
          <w:sz w:val="20"/>
        </w:rPr>
        <w:t xml:space="preserve"> </w:t>
      </w:r>
      <w:r>
        <w:rPr>
          <w:sz w:val="20"/>
        </w:rPr>
        <w:t>case</w:t>
      </w:r>
      <w:r>
        <w:rPr>
          <w:spacing w:val="-3"/>
          <w:sz w:val="20"/>
        </w:rPr>
        <w:t xml:space="preserve"> </w:t>
      </w:r>
      <w:r>
        <w:rPr>
          <w:sz w:val="20"/>
        </w:rPr>
        <w:t>of</w:t>
      </w:r>
      <w:r>
        <w:rPr>
          <w:spacing w:val="-3"/>
          <w:sz w:val="20"/>
        </w:rPr>
        <w:t xml:space="preserve"> </w:t>
      </w:r>
      <w:r>
        <w:rPr>
          <w:sz w:val="20"/>
        </w:rPr>
        <w:t>withdrawal</w:t>
      </w:r>
      <w:r>
        <w:rPr>
          <w:spacing w:val="-3"/>
          <w:sz w:val="20"/>
        </w:rPr>
        <w:t xml:space="preserve"> </w:t>
      </w:r>
      <w:r>
        <w:rPr>
          <w:sz w:val="20"/>
        </w:rPr>
        <w:t>or</w:t>
      </w:r>
      <w:r>
        <w:rPr>
          <w:spacing w:val="-3"/>
          <w:sz w:val="20"/>
        </w:rPr>
        <w:t xml:space="preserve"> </w:t>
      </w:r>
      <w:r>
        <w:rPr>
          <w:sz w:val="20"/>
        </w:rPr>
        <w:t>termination</w:t>
      </w:r>
      <w:r>
        <w:rPr>
          <w:spacing w:val="-3"/>
          <w:sz w:val="20"/>
        </w:rPr>
        <w:t xml:space="preserve"> </w:t>
      </w:r>
      <w:r>
        <w:rPr>
          <w:sz w:val="20"/>
        </w:rPr>
        <w:t>of</w:t>
      </w:r>
      <w:r>
        <w:rPr>
          <w:spacing w:val="-3"/>
          <w:sz w:val="20"/>
        </w:rPr>
        <w:t xml:space="preserve"> </w:t>
      </w:r>
      <w:r>
        <w:rPr>
          <w:sz w:val="20"/>
        </w:rPr>
        <w:t>membership</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manner,</w:t>
      </w:r>
      <w:r>
        <w:rPr>
          <w:spacing w:val="-3"/>
          <w:sz w:val="20"/>
        </w:rPr>
        <w:t xml:space="preserve"> </w:t>
      </w:r>
      <w:r>
        <w:rPr>
          <w:sz w:val="20"/>
        </w:rPr>
        <w:t>Co-op</w:t>
      </w:r>
      <w:r>
        <w:rPr>
          <w:spacing w:val="-3"/>
          <w:sz w:val="20"/>
        </w:rPr>
        <w:t xml:space="preserve"> </w:t>
      </w:r>
      <w:r>
        <w:rPr>
          <w:sz w:val="20"/>
        </w:rPr>
        <w:t>shall</w:t>
      </w:r>
      <w:r>
        <w:rPr>
          <w:spacing w:val="-3"/>
          <w:sz w:val="20"/>
        </w:rPr>
        <w:t xml:space="preserve"> </w:t>
      </w:r>
      <w:r>
        <w:rPr>
          <w:sz w:val="20"/>
        </w:rPr>
        <w:t>repay</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member</w:t>
      </w:r>
      <w:r>
        <w:rPr>
          <w:spacing w:val="-3"/>
          <w:sz w:val="20"/>
        </w:rPr>
        <w:t xml:space="preserve"> </w:t>
      </w:r>
      <w:r>
        <w:rPr>
          <w:sz w:val="20"/>
        </w:rPr>
        <w:t>the amount of the membership fee credited to the member’s account, provided, however, that Co-op shall deduct from the amount of the membership fee, the amount of any debts or obligations owed by the member to Co-op.</w:t>
      </w:r>
    </w:p>
    <w:p w14:paraId="67F368D6" w14:textId="77777777" w:rsidR="00EA62C9" w:rsidRDefault="00C81B1F">
      <w:pPr>
        <w:pStyle w:val="ListParagraph"/>
        <w:numPr>
          <w:ilvl w:val="0"/>
          <w:numId w:val="14"/>
        </w:numPr>
        <w:tabs>
          <w:tab w:val="left" w:pos="1545"/>
        </w:tabs>
        <w:spacing w:before="4" w:line="237" w:lineRule="auto"/>
        <w:ind w:right="220"/>
        <w:rPr>
          <w:sz w:val="20"/>
        </w:rPr>
      </w:pPr>
      <w:r>
        <w:rPr>
          <w:sz w:val="20"/>
        </w:rPr>
        <w:t>When</w:t>
      </w:r>
      <w:r>
        <w:rPr>
          <w:spacing w:val="-3"/>
          <w:sz w:val="20"/>
        </w:rPr>
        <w:t xml:space="preserve"> </w:t>
      </w:r>
      <w:r>
        <w:rPr>
          <w:sz w:val="20"/>
        </w:rPr>
        <w:t>a</w:t>
      </w:r>
      <w:r>
        <w:rPr>
          <w:spacing w:val="-3"/>
          <w:sz w:val="20"/>
        </w:rPr>
        <w:t xml:space="preserve"> </w:t>
      </w:r>
      <w:r>
        <w:rPr>
          <w:sz w:val="20"/>
        </w:rPr>
        <w:t>member’s</w:t>
      </w:r>
      <w:r>
        <w:rPr>
          <w:spacing w:val="-3"/>
          <w:sz w:val="20"/>
        </w:rPr>
        <w:t xml:space="preserve"> </w:t>
      </w:r>
      <w:r>
        <w:rPr>
          <w:sz w:val="20"/>
        </w:rPr>
        <w:t>address</w:t>
      </w:r>
      <w:r>
        <w:rPr>
          <w:spacing w:val="-3"/>
          <w:sz w:val="20"/>
        </w:rPr>
        <w:t xml:space="preserve"> </w:t>
      </w:r>
      <w:r>
        <w:rPr>
          <w:sz w:val="20"/>
        </w:rPr>
        <w:t>remains</w:t>
      </w:r>
      <w:r>
        <w:rPr>
          <w:spacing w:val="-3"/>
          <w:sz w:val="20"/>
        </w:rPr>
        <w:t xml:space="preserve"> </w:t>
      </w:r>
      <w:r>
        <w:rPr>
          <w:sz w:val="20"/>
        </w:rPr>
        <w:t>unknown</w:t>
      </w:r>
      <w:r>
        <w:rPr>
          <w:spacing w:val="-3"/>
          <w:sz w:val="20"/>
        </w:rPr>
        <w:t xml:space="preserve"> </w:t>
      </w:r>
      <w:r>
        <w:rPr>
          <w:sz w:val="20"/>
        </w:rPr>
        <w:t>to</w:t>
      </w:r>
      <w:r>
        <w:rPr>
          <w:spacing w:val="-3"/>
          <w:sz w:val="20"/>
        </w:rPr>
        <w:t xml:space="preserve"> </w:t>
      </w:r>
      <w:r>
        <w:rPr>
          <w:sz w:val="20"/>
        </w:rPr>
        <w:t>Co-op</w:t>
      </w:r>
      <w:r>
        <w:rPr>
          <w:spacing w:val="-3"/>
          <w:sz w:val="20"/>
        </w:rPr>
        <w:t xml:space="preserve"> </w:t>
      </w:r>
      <w:r>
        <w:rPr>
          <w:sz w:val="20"/>
        </w:rPr>
        <w:t>for</w:t>
      </w:r>
      <w:r>
        <w:rPr>
          <w:spacing w:val="-3"/>
          <w:sz w:val="20"/>
        </w:rPr>
        <w:t xml:space="preserve"> </w:t>
      </w:r>
      <w:r>
        <w:rPr>
          <w:sz w:val="20"/>
        </w:rPr>
        <w:t>a</w:t>
      </w:r>
      <w:r>
        <w:rPr>
          <w:spacing w:val="-3"/>
          <w:sz w:val="20"/>
        </w:rPr>
        <w:t xml:space="preserve"> </w:t>
      </w:r>
      <w:r>
        <w:rPr>
          <w:sz w:val="20"/>
        </w:rPr>
        <w:t>period</w:t>
      </w:r>
      <w:r>
        <w:rPr>
          <w:spacing w:val="-3"/>
          <w:sz w:val="20"/>
        </w:rPr>
        <w:t xml:space="preserve"> </w:t>
      </w:r>
      <w:r>
        <w:rPr>
          <w:sz w:val="20"/>
        </w:rPr>
        <w:t>of</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twenty-four</w:t>
      </w:r>
      <w:r>
        <w:rPr>
          <w:spacing w:val="-3"/>
          <w:sz w:val="20"/>
        </w:rPr>
        <w:t xml:space="preserve"> </w:t>
      </w:r>
      <w:r>
        <w:rPr>
          <w:sz w:val="20"/>
        </w:rPr>
        <w:t>(24)</w:t>
      </w:r>
      <w:r>
        <w:rPr>
          <w:spacing w:val="-3"/>
          <w:sz w:val="20"/>
        </w:rPr>
        <w:t xml:space="preserve"> </w:t>
      </w:r>
      <w:r>
        <w:rPr>
          <w:sz w:val="20"/>
        </w:rPr>
        <w:t xml:space="preserve">consecutive months, Co-op shall have the right to cancel the membership, and the membership fee and the accrued capital credits and any </w:t>
      </w:r>
      <w:r>
        <w:rPr>
          <w:sz w:val="20"/>
        </w:rPr>
        <w:t>deposits credited to the account of such member shall be transferred to an Educational Fund, which may be used for the education of employees and the public.</w:t>
      </w:r>
    </w:p>
    <w:p w14:paraId="67F368D7" w14:textId="77777777" w:rsidR="00EA62C9" w:rsidRDefault="00EA62C9">
      <w:pPr>
        <w:pStyle w:val="BodyText"/>
        <w:spacing w:before="4"/>
        <w:ind w:left="0"/>
      </w:pPr>
    </w:p>
    <w:p w14:paraId="67F368D8" w14:textId="77777777" w:rsidR="00EA62C9" w:rsidRDefault="00C81B1F">
      <w:pPr>
        <w:pStyle w:val="Heading1"/>
      </w:pPr>
      <w:r>
        <w:rPr>
          <w:spacing w:val="-2"/>
        </w:rPr>
        <w:t>ARTICLE</w:t>
      </w:r>
      <w:r>
        <w:rPr>
          <w:spacing w:val="1"/>
        </w:rPr>
        <w:t xml:space="preserve"> </w:t>
      </w:r>
      <w:r>
        <w:rPr>
          <w:spacing w:val="-5"/>
        </w:rPr>
        <w:t>II</w:t>
      </w:r>
    </w:p>
    <w:p w14:paraId="67F368D9" w14:textId="77777777" w:rsidR="00EA62C9" w:rsidRDefault="00C81B1F">
      <w:pPr>
        <w:spacing w:before="1"/>
        <w:ind w:left="2846" w:right="2854"/>
        <w:jc w:val="center"/>
        <w:rPr>
          <w:b/>
          <w:sz w:val="20"/>
        </w:rPr>
      </w:pPr>
      <w:r>
        <w:rPr>
          <w:b/>
          <w:sz w:val="20"/>
        </w:rPr>
        <w:t>RIGHTS</w:t>
      </w:r>
      <w:r>
        <w:rPr>
          <w:b/>
          <w:spacing w:val="-9"/>
          <w:sz w:val="20"/>
        </w:rPr>
        <w:t xml:space="preserve"> </w:t>
      </w:r>
      <w:r>
        <w:rPr>
          <w:b/>
          <w:sz w:val="20"/>
        </w:rPr>
        <w:t>AND</w:t>
      </w:r>
      <w:r>
        <w:rPr>
          <w:b/>
          <w:spacing w:val="-9"/>
          <w:sz w:val="20"/>
        </w:rPr>
        <w:t xml:space="preserve"> </w:t>
      </w:r>
      <w:r>
        <w:rPr>
          <w:b/>
          <w:sz w:val="20"/>
        </w:rPr>
        <w:t>LIABILITIES</w:t>
      </w:r>
      <w:r>
        <w:rPr>
          <w:b/>
          <w:spacing w:val="-9"/>
          <w:sz w:val="20"/>
        </w:rPr>
        <w:t xml:space="preserve"> </w:t>
      </w:r>
      <w:r>
        <w:rPr>
          <w:b/>
          <w:sz w:val="20"/>
        </w:rPr>
        <w:t>OF</w:t>
      </w:r>
      <w:r>
        <w:rPr>
          <w:b/>
          <w:spacing w:val="-9"/>
          <w:sz w:val="20"/>
        </w:rPr>
        <w:t xml:space="preserve"> </w:t>
      </w:r>
      <w:r>
        <w:rPr>
          <w:b/>
          <w:spacing w:val="-2"/>
          <w:sz w:val="20"/>
        </w:rPr>
        <w:t>MEMBERS</w:t>
      </w:r>
    </w:p>
    <w:p w14:paraId="67F368DA" w14:textId="77777777" w:rsidR="00EA62C9" w:rsidRDefault="00EA62C9">
      <w:pPr>
        <w:pStyle w:val="BodyText"/>
        <w:ind w:left="0"/>
        <w:rPr>
          <w:b/>
        </w:rPr>
      </w:pPr>
    </w:p>
    <w:p w14:paraId="67F368DB" w14:textId="77777777" w:rsidR="00EA62C9" w:rsidRDefault="00C81B1F">
      <w:pPr>
        <w:pStyle w:val="BodyText"/>
        <w:tabs>
          <w:tab w:val="left" w:pos="1544"/>
        </w:tabs>
        <w:ind w:left="105" w:right="172"/>
      </w:pPr>
      <w:r>
        <w:rPr>
          <w:b/>
        </w:rPr>
        <w:t>Section 2.1</w:t>
      </w:r>
      <w:r>
        <w:rPr>
          <w:b/>
        </w:rPr>
        <w:tab/>
      </w:r>
      <w:r>
        <w:rPr>
          <w:b/>
          <w:u w:val="single"/>
        </w:rPr>
        <w:t>Property Interest of Members</w:t>
      </w:r>
      <w:r>
        <w:t>. Upon dissolution, after (a) all debts and liabilities of Co-op have been paid, and (b) all membership fees shall have been repaid; the remaining property and assets of Co-op shall be distributed among</w:t>
      </w:r>
      <w:r>
        <w:rPr>
          <w:spacing w:val="-2"/>
        </w:rPr>
        <w:t xml:space="preserve"> </w:t>
      </w:r>
      <w:r>
        <w:t>all</w:t>
      </w:r>
      <w:r>
        <w:rPr>
          <w:spacing w:val="-2"/>
        </w:rPr>
        <w:t xml:space="preserve"> </w:t>
      </w:r>
      <w:r>
        <w:t>the</w:t>
      </w:r>
      <w:r>
        <w:rPr>
          <w:spacing w:val="-2"/>
        </w:rPr>
        <w:t xml:space="preserve"> </w:t>
      </w:r>
      <w:r>
        <w:t>members</w:t>
      </w:r>
      <w:r>
        <w:rPr>
          <w:spacing w:val="-2"/>
        </w:rPr>
        <w:t xml:space="preserve"> </w:t>
      </w:r>
      <w:r>
        <w:t>of</w:t>
      </w:r>
      <w:r>
        <w:rPr>
          <w:spacing w:val="-2"/>
        </w:rPr>
        <w:t xml:space="preserve"> </w:t>
      </w:r>
      <w:r>
        <w:t>Co-op</w:t>
      </w:r>
      <w:r>
        <w:rPr>
          <w:spacing w:val="-2"/>
        </w:rPr>
        <w:t xml:space="preserve"> </w:t>
      </w:r>
      <w:r>
        <w:t>as</w:t>
      </w:r>
      <w:r>
        <w:rPr>
          <w:spacing w:val="-2"/>
        </w:rPr>
        <w:t xml:space="preserve"> </w:t>
      </w:r>
      <w:r>
        <w:t>they</w:t>
      </w:r>
      <w:r>
        <w:rPr>
          <w:spacing w:val="-2"/>
        </w:rPr>
        <w:t xml:space="preserve"> </w:t>
      </w:r>
      <w:r>
        <w:t>may</w:t>
      </w:r>
      <w:r>
        <w:rPr>
          <w:spacing w:val="-2"/>
        </w:rPr>
        <w:t xml:space="preserve"> </w:t>
      </w:r>
      <w:r>
        <w:t>direct,</w:t>
      </w:r>
      <w:r>
        <w:rPr>
          <w:spacing w:val="-2"/>
        </w:rPr>
        <w:t xml:space="preserve"> </w:t>
      </w:r>
      <w:r>
        <w:t>or</w:t>
      </w:r>
      <w:r>
        <w:rPr>
          <w:spacing w:val="-2"/>
        </w:rPr>
        <w:t xml:space="preserve"> </w:t>
      </w:r>
      <w:r>
        <w:t>as</w:t>
      </w:r>
      <w:r>
        <w:rPr>
          <w:spacing w:val="-2"/>
        </w:rPr>
        <w:t xml:space="preserve"> </w:t>
      </w:r>
      <w:r>
        <w:t>may</w:t>
      </w:r>
      <w:r>
        <w:rPr>
          <w:spacing w:val="-2"/>
        </w:rPr>
        <w:t xml:space="preserve"> </w:t>
      </w:r>
      <w:r>
        <w:t>be</w:t>
      </w:r>
      <w:r>
        <w:rPr>
          <w:spacing w:val="-2"/>
        </w:rPr>
        <w:t xml:space="preserve"> </w:t>
      </w:r>
      <w:r>
        <w:t>provided</w:t>
      </w:r>
      <w:r>
        <w:rPr>
          <w:spacing w:val="-2"/>
        </w:rPr>
        <w:t xml:space="preserve"> </w:t>
      </w:r>
      <w:r>
        <w:t>by</w:t>
      </w:r>
      <w:r>
        <w:rPr>
          <w:spacing w:val="-2"/>
        </w:rPr>
        <w:t xml:space="preserve"> </w:t>
      </w:r>
      <w:r>
        <w:t>law.</w:t>
      </w:r>
      <w:r>
        <w:rPr>
          <w:spacing w:val="-2"/>
        </w:rPr>
        <w:t xml:space="preserve"> </w:t>
      </w:r>
      <w:commentRangeStart w:id="4"/>
      <w:r>
        <w:t>T</w:t>
      </w:r>
      <w:r>
        <w:t>ermination</w:t>
      </w:r>
      <w:r>
        <w:rPr>
          <w:spacing w:val="-2"/>
        </w:rPr>
        <w:t xml:space="preserve"> </w:t>
      </w:r>
      <w:r>
        <w:t>of</w:t>
      </w:r>
      <w:r>
        <w:rPr>
          <w:spacing w:val="-2"/>
        </w:rPr>
        <w:t xml:space="preserve"> </w:t>
      </w:r>
      <w:r>
        <w:t>membership</w:t>
      </w:r>
      <w:r>
        <w:rPr>
          <w:spacing w:val="-2"/>
        </w:rPr>
        <w:t xml:space="preserve"> </w:t>
      </w:r>
      <w:r>
        <w:t>shall</w:t>
      </w:r>
      <w:r>
        <w:rPr>
          <w:spacing w:val="-2"/>
        </w:rPr>
        <w:t xml:space="preserve"> </w:t>
      </w:r>
      <w:r>
        <w:t xml:space="preserve">operate as a release of all </w:t>
      </w:r>
      <w:proofErr w:type="gramStart"/>
      <w:r>
        <w:t>right</w:t>
      </w:r>
      <w:proofErr w:type="gramEnd"/>
      <w:r>
        <w:t>, title, and interest of the members in the property or assets of Co-op</w:t>
      </w:r>
      <w:commentRangeEnd w:id="4"/>
      <w:r w:rsidR="00FE5F19">
        <w:rPr>
          <w:rStyle w:val="CommentReference"/>
        </w:rPr>
        <w:commentReference w:id="4"/>
      </w:r>
      <w:r>
        <w:t>.</w:t>
      </w:r>
    </w:p>
    <w:p w14:paraId="67F368DC" w14:textId="77777777" w:rsidR="00EA62C9" w:rsidRDefault="00C81B1F">
      <w:pPr>
        <w:pStyle w:val="BodyText"/>
        <w:tabs>
          <w:tab w:val="left" w:pos="1544"/>
        </w:tabs>
        <w:spacing w:before="228"/>
        <w:ind w:left="105" w:right="138"/>
      </w:pPr>
      <w:r>
        <w:rPr>
          <w:b/>
        </w:rPr>
        <w:t>Section 2.2</w:t>
      </w:r>
      <w:r>
        <w:rPr>
          <w:b/>
        </w:rPr>
        <w:tab/>
      </w:r>
      <w:r>
        <w:rPr>
          <w:b/>
          <w:u w:val="single"/>
        </w:rPr>
        <w:t>Non-Liability</w:t>
      </w:r>
      <w:r>
        <w:rPr>
          <w:b/>
          <w:spacing w:val="-3"/>
          <w:u w:val="single"/>
        </w:rPr>
        <w:t xml:space="preserve"> </w:t>
      </w:r>
      <w:r>
        <w:rPr>
          <w:b/>
          <w:u w:val="single"/>
        </w:rPr>
        <w:t>for</w:t>
      </w:r>
      <w:r>
        <w:rPr>
          <w:b/>
          <w:spacing w:val="-3"/>
          <w:u w:val="single"/>
        </w:rPr>
        <w:t xml:space="preserve"> </w:t>
      </w:r>
      <w:r>
        <w:rPr>
          <w:b/>
          <w:u w:val="single"/>
        </w:rPr>
        <w:t>Debts</w:t>
      </w:r>
      <w:r>
        <w:rPr>
          <w:b/>
          <w:spacing w:val="-3"/>
          <w:u w:val="single"/>
        </w:rPr>
        <w:t xml:space="preserve"> </w:t>
      </w:r>
      <w:r>
        <w:rPr>
          <w:b/>
          <w:u w:val="single"/>
        </w:rPr>
        <w:t>of</w:t>
      </w:r>
      <w:r>
        <w:rPr>
          <w:b/>
          <w:spacing w:val="-3"/>
          <w:u w:val="single"/>
        </w:rPr>
        <w:t xml:space="preserve"> </w:t>
      </w:r>
      <w:r>
        <w:rPr>
          <w:b/>
          <w:u w:val="single"/>
        </w:rPr>
        <w:t>Co-op</w:t>
      </w:r>
      <w:r>
        <w:t>.</w:t>
      </w:r>
      <w:r>
        <w:rPr>
          <w:spacing w:val="-3"/>
        </w:rPr>
        <w:t xml:space="preserve"> </w:t>
      </w:r>
      <w:r>
        <w:t>The</w:t>
      </w:r>
      <w:r>
        <w:rPr>
          <w:spacing w:val="-3"/>
        </w:rPr>
        <w:t xml:space="preserve"> </w:t>
      </w:r>
      <w:r>
        <w:t>private</w:t>
      </w:r>
      <w:r>
        <w:rPr>
          <w:spacing w:val="-3"/>
        </w:rPr>
        <w:t xml:space="preserve"> </w:t>
      </w:r>
      <w:r>
        <w:t>property</w:t>
      </w:r>
      <w:r>
        <w:rPr>
          <w:spacing w:val="-3"/>
        </w:rPr>
        <w:t xml:space="preserve"> </w:t>
      </w:r>
      <w:r>
        <w:t>of</w:t>
      </w:r>
      <w:r>
        <w:rPr>
          <w:spacing w:val="-3"/>
        </w:rPr>
        <w:t xml:space="preserve"> </w:t>
      </w:r>
      <w:r>
        <w:t>the</w:t>
      </w:r>
      <w:r>
        <w:rPr>
          <w:spacing w:val="-3"/>
        </w:rPr>
        <w:t xml:space="preserve"> </w:t>
      </w:r>
      <w:r>
        <w:t>members</w:t>
      </w:r>
      <w:r>
        <w:rPr>
          <w:spacing w:val="-3"/>
        </w:rPr>
        <w:t xml:space="preserve"> </w:t>
      </w:r>
      <w:r>
        <w:t>shall</w:t>
      </w:r>
      <w:r>
        <w:rPr>
          <w:spacing w:val="-3"/>
        </w:rPr>
        <w:t xml:space="preserve"> </w:t>
      </w:r>
      <w:r>
        <w:t>be</w:t>
      </w:r>
      <w:r>
        <w:rPr>
          <w:spacing w:val="-3"/>
        </w:rPr>
        <w:t xml:space="preserve"> </w:t>
      </w:r>
      <w:r>
        <w:t>exempt</w:t>
      </w:r>
      <w:r>
        <w:rPr>
          <w:spacing w:val="-3"/>
        </w:rPr>
        <w:t xml:space="preserve"> </w:t>
      </w:r>
      <w:r>
        <w:t>from</w:t>
      </w:r>
      <w:r>
        <w:rPr>
          <w:spacing w:val="-4"/>
        </w:rPr>
        <w:t xml:space="preserve"> </w:t>
      </w:r>
      <w:r>
        <w:t>execution</w:t>
      </w:r>
      <w:r>
        <w:rPr>
          <w:spacing w:val="-3"/>
        </w:rPr>
        <w:t xml:space="preserve"> </w:t>
      </w:r>
      <w:r>
        <w:t xml:space="preserve">or other liability for the debts of </w:t>
      </w:r>
      <w:proofErr w:type="gramStart"/>
      <w:r>
        <w:t>Co</w:t>
      </w:r>
      <w:proofErr w:type="gramEnd"/>
      <w:r>
        <w:t>-op and no member shall be liable or responsible for any debts or liabilities of Co-op.</w:t>
      </w:r>
    </w:p>
    <w:p w14:paraId="67F368DD" w14:textId="77777777" w:rsidR="00EA62C9" w:rsidRDefault="00EA62C9">
      <w:pPr>
        <w:sectPr w:rsidR="00EA62C9">
          <w:footerReference w:type="default" r:id="rId14"/>
          <w:pgSz w:w="12240" w:h="15840"/>
          <w:pgMar w:top="1380" w:right="960" w:bottom="1000" w:left="980" w:header="0" w:footer="806" w:gutter="0"/>
          <w:pgNumType w:start="2"/>
          <w:cols w:space="720"/>
        </w:sectPr>
      </w:pPr>
    </w:p>
    <w:p w14:paraId="67F368DE" w14:textId="77777777" w:rsidR="00EA62C9" w:rsidRDefault="00C81B1F">
      <w:pPr>
        <w:pStyle w:val="Heading1"/>
        <w:spacing w:before="65"/>
        <w:ind w:left="3956" w:right="3862" w:firstLine="591"/>
        <w:jc w:val="left"/>
      </w:pPr>
      <w:r>
        <w:lastRenderedPageBreak/>
        <w:t>ARTICLE III MEETING</w:t>
      </w:r>
      <w:r>
        <w:rPr>
          <w:spacing w:val="-13"/>
        </w:rPr>
        <w:t xml:space="preserve"> </w:t>
      </w:r>
      <w:r>
        <w:t>OF</w:t>
      </w:r>
      <w:r>
        <w:rPr>
          <w:spacing w:val="-12"/>
        </w:rPr>
        <w:t xml:space="preserve"> </w:t>
      </w:r>
      <w:r>
        <w:t>MEMBERS</w:t>
      </w:r>
    </w:p>
    <w:p w14:paraId="67F368DF" w14:textId="77777777" w:rsidR="00EA62C9" w:rsidRDefault="00EA62C9">
      <w:pPr>
        <w:pStyle w:val="BodyText"/>
        <w:spacing w:before="1"/>
        <w:ind w:left="0"/>
        <w:rPr>
          <w:b/>
        </w:rPr>
      </w:pPr>
    </w:p>
    <w:p w14:paraId="67F368E0" w14:textId="77777777" w:rsidR="00EA62C9" w:rsidRDefault="00C81B1F">
      <w:pPr>
        <w:pStyle w:val="BodyText"/>
        <w:tabs>
          <w:tab w:val="left" w:pos="1544"/>
        </w:tabs>
        <w:ind w:left="105" w:right="131"/>
      </w:pPr>
      <w:r>
        <w:rPr>
          <w:b/>
        </w:rPr>
        <w:t>Section 3.1</w:t>
      </w:r>
      <w:r>
        <w:rPr>
          <w:b/>
        </w:rPr>
        <w:tab/>
      </w:r>
      <w:r>
        <w:rPr>
          <w:b/>
          <w:u w:val="single"/>
        </w:rPr>
        <w:t>Annual</w:t>
      </w:r>
      <w:r>
        <w:rPr>
          <w:b/>
          <w:spacing w:val="-2"/>
          <w:u w:val="single"/>
        </w:rPr>
        <w:t xml:space="preserve"> </w:t>
      </w:r>
      <w:r>
        <w:rPr>
          <w:b/>
          <w:u w:val="single"/>
        </w:rPr>
        <w:t>Meeting</w:t>
      </w:r>
      <w:r>
        <w:t>.</w:t>
      </w:r>
      <w:r>
        <w:rPr>
          <w:spacing w:val="-2"/>
        </w:rPr>
        <w:t xml:space="preserve"> </w:t>
      </w:r>
      <w:r>
        <w:t>The</w:t>
      </w:r>
      <w:r>
        <w:rPr>
          <w:spacing w:val="-2"/>
        </w:rPr>
        <w:t xml:space="preserve"> </w:t>
      </w:r>
      <w:r>
        <w:t>Annual</w:t>
      </w:r>
      <w:r>
        <w:rPr>
          <w:spacing w:val="-2"/>
        </w:rPr>
        <w:t xml:space="preserve"> </w:t>
      </w:r>
      <w:r>
        <w:t>Meeting</w:t>
      </w:r>
      <w:r>
        <w:rPr>
          <w:spacing w:val="-2"/>
        </w:rPr>
        <w:t xml:space="preserve"> </w:t>
      </w:r>
      <w:r>
        <w:t>of</w:t>
      </w:r>
      <w:r>
        <w:rPr>
          <w:spacing w:val="-2"/>
        </w:rPr>
        <w:t xml:space="preserve"> </w:t>
      </w:r>
      <w:r>
        <w:t>the</w:t>
      </w:r>
      <w:r>
        <w:rPr>
          <w:spacing w:val="-2"/>
        </w:rPr>
        <w:t xml:space="preserve"> </w:t>
      </w:r>
      <w:r>
        <w:t>members</w:t>
      </w:r>
      <w:r>
        <w:rPr>
          <w:spacing w:val="-2"/>
        </w:rPr>
        <w:t xml:space="preserve"> </w:t>
      </w:r>
      <w:r>
        <w:t>shall</w:t>
      </w:r>
      <w:r>
        <w:rPr>
          <w:spacing w:val="-2"/>
        </w:rPr>
        <w:t xml:space="preserve"> </w:t>
      </w:r>
      <w:r>
        <w:t>be</w:t>
      </w:r>
      <w:r>
        <w:rPr>
          <w:spacing w:val="-2"/>
        </w:rPr>
        <w:t xml:space="preserve"> </w:t>
      </w:r>
      <w:r>
        <w:t>held</w:t>
      </w:r>
      <w:r>
        <w:rPr>
          <w:spacing w:val="-2"/>
        </w:rPr>
        <w:t xml:space="preserve"> </w:t>
      </w:r>
      <w:r>
        <w:t>each</w:t>
      </w:r>
      <w:r>
        <w:rPr>
          <w:spacing w:val="-2"/>
        </w:rPr>
        <w:t xml:space="preserve"> </w:t>
      </w:r>
      <w:r>
        <w:t>year,</w:t>
      </w:r>
      <w:r>
        <w:rPr>
          <w:spacing w:val="-2"/>
        </w:rPr>
        <w:t xml:space="preserve"> </w:t>
      </w:r>
      <w:r>
        <w:t>at</w:t>
      </w:r>
      <w:r>
        <w:rPr>
          <w:spacing w:val="-2"/>
        </w:rPr>
        <w:t xml:space="preserve"> </w:t>
      </w:r>
      <w:r>
        <w:t>such</w:t>
      </w:r>
      <w:r>
        <w:rPr>
          <w:spacing w:val="-2"/>
        </w:rPr>
        <w:t xml:space="preserve"> </w:t>
      </w:r>
      <w:proofErr w:type="gramStart"/>
      <w:r>
        <w:t>time</w:t>
      </w:r>
      <w:proofErr w:type="gramEnd"/>
      <w:r>
        <w:rPr>
          <w:spacing w:val="-2"/>
        </w:rPr>
        <w:t xml:space="preserve"> </w:t>
      </w:r>
      <w:r>
        <w:t>and</w:t>
      </w:r>
      <w:r>
        <w:rPr>
          <w:spacing w:val="-2"/>
        </w:rPr>
        <w:t xml:space="preserve"> </w:t>
      </w:r>
      <w:r>
        <w:t>place</w:t>
      </w:r>
      <w:r>
        <w:rPr>
          <w:spacing w:val="-2"/>
        </w:rPr>
        <w:t xml:space="preserve"> </w:t>
      </w:r>
      <w:r>
        <w:t>in</w:t>
      </w:r>
      <w:r>
        <w:rPr>
          <w:spacing w:val="-2"/>
        </w:rPr>
        <w:t xml:space="preserve"> </w:t>
      </w:r>
      <w:r>
        <w:t>or near an area served by Co-op, as shall be determined by the Board of Directors, for the purpose of nominating Directors, passing</w:t>
      </w:r>
      <w:r>
        <w:rPr>
          <w:spacing w:val="-3"/>
        </w:rPr>
        <w:t xml:space="preserve"> </w:t>
      </w:r>
      <w:r>
        <w:t>upon</w:t>
      </w:r>
      <w:r>
        <w:rPr>
          <w:spacing w:val="-3"/>
        </w:rPr>
        <w:t xml:space="preserve"> </w:t>
      </w:r>
      <w:r>
        <w:t>reports</w:t>
      </w:r>
      <w:r>
        <w:rPr>
          <w:spacing w:val="-3"/>
        </w:rPr>
        <w:t xml:space="preserve"> </w:t>
      </w:r>
      <w:r>
        <w:t>covering</w:t>
      </w:r>
      <w:r>
        <w:rPr>
          <w:spacing w:val="-3"/>
        </w:rPr>
        <w:t xml:space="preserve"> </w:t>
      </w:r>
      <w:r>
        <w:t>the</w:t>
      </w:r>
      <w:r>
        <w:rPr>
          <w:spacing w:val="-3"/>
        </w:rPr>
        <w:t xml:space="preserve"> </w:t>
      </w:r>
      <w:r>
        <w:t>previous</w:t>
      </w:r>
      <w:r>
        <w:rPr>
          <w:spacing w:val="-3"/>
        </w:rPr>
        <w:t xml:space="preserve"> </w:t>
      </w:r>
      <w:r>
        <w:t>fiscal</w:t>
      </w:r>
      <w:r>
        <w:rPr>
          <w:spacing w:val="-3"/>
        </w:rPr>
        <w:t xml:space="preserve"> </w:t>
      </w:r>
      <w:r>
        <w:t>year</w:t>
      </w:r>
      <w:r>
        <w:rPr>
          <w:spacing w:val="-3"/>
        </w:rPr>
        <w:t xml:space="preserve"> </w:t>
      </w:r>
      <w:r>
        <w:t>and</w:t>
      </w:r>
      <w:r>
        <w:rPr>
          <w:spacing w:val="-3"/>
        </w:rPr>
        <w:t xml:space="preserve"> </w:t>
      </w:r>
      <w:r>
        <w:t>transacting</w:t>
      </w:r>
      <w:r>
        <w:rPr>
          <w:spacing w:val="-3"/>
        </w:rPr>
        <w:t xml:space="preserve"> </w:t>
      </w:r>
      <w:r>
        <w:t>such</w:t>
      </w:r>
      <w:r>
        <w:rPr>
          <w:spacing w:val="-3"/>
        </w:rPr>
        <w:t xml:space="preserve"> </w:t>
      </w:r>
      <w:r>
        <w:t>other</w:t>
      </w:r>
      <w:r>
        <w:rPr>
          <w:spacing w:val="-3"/>
        </w:rPr>
        <w:t xml:space="preserve"> </w:t>
      </w:r>
      <w:r>
        <w:t>business</w:t>
      </w:r>
      <w:r>
        <w:rPr>
          <w:spacing w:val="-3"/>
        </w:rPr>
        <w:t xml:space="preserve"> </w:t>
      </w:r>
      <w:r>
        <w:t>as</w:t>
      </w:r>
      <w:r>
        <w:rPr>
          <w:spacing w:val="-3"/>
        </w:rPr>
        <w:t xml:space="preserve"> </w:t>
      </w:r>
      <w:r>
        <w:t>may</w:t>
      </w:r>
      <w:r>
        <w:rPr>
          <w:spacing w:val="-3"/>
        </w:rPr>
        <w:t xml:space="preserve"> </w:t>
      </w:r>
      <w:r>
        <w:t>come</w:t>
      </w:r>
      <w:r>
        <w:rPr>
          <w:spacing w:val="-3"/>
        </w:rPr>
        <w:t xml:space="preserve"> </w:t>
      </w:r>
      <w:r>
        <w:t>before</w:t>
      </w:r>
      <w:r>
        <w:rPr>
          <w:spacing w:val="-3"/>
        </w:rPr>
        <w:t xml:space="preserve"> </w:t>
      </w:r>
      <w:r>
        <w:t>the</w:t>
      </w:r>
      <w:r>
        <w:rPr>
          <w:spacing w:val="-3"/>
        </w:rPr>
        <w:t xml:space="preserve"> </w:t>
      </w:r>
      <w:r>
        <w:t>meeting.</w:t>
      </w:r>
      <w:r>
        <w:rPr>
          <w:spacing w:val="-3"/>
        </w:rPr>
        <w:t xml:space="preserve"> </w:t>
      </w:r>
      <w:r>
        <w:t xml:space="preserve">If the nomination of Directors </w:t>
      </w:r>
      <w:proofErr w:type="gramStart"/>
      <w:r>
        <w:t>shall not be</w:t>
      </w:r>
      <w:proofErr w:type="gramEnd"/>
      <w:r>
        <w:t xml:space="preserve"> held on the dated designed for any Annual Meeting or at any adjournment thereof, the Board of Directors shall cause the nomination to be hel</w:t>
      </w:r>
      <w:r>
        <w:t xml:space="preserve">d at a special meeting of the members as soon thereafter as conveniently may be. Failure to hold the Annual Meeting at the designated time shall not work a forfeiture or dissolution of </w:t>
      </w:r>
      <w:r>
        <w:rPr>
          <w:spacing w:val="-2"/>
        </w:rPr>
        <w:t>Co-op.</w:t>
      </w:r>
    </w:p>
    <w:p w14:paraId="67F368E1" w14:textId="77777777" w:rsidR="00EA62C9" w:rsidRDefault="00C81B1F">
      <w:pPr>
        <w:pStyle w:val="BodyText"/>
        <w:tabs>
          <w:tab w:val="left" w:pos="1544"/>
        </w:tabs>
        <w:spacing w:before="229"/>
        <w:ind w:left="105" w:right="157"/>
      </w:pPr>
      <w:r>
        <w:rPr>
          <w:b/>
        </w:rPr>
        <w:t>Section 3.2</w:t>
      </w:r>
      <w:r>
        <w:rPr>
          <w:b/>
        </w:rPr>
        <w:tab/>
      </w:r>
      <w:r>
        <w:rPr>
          <w:b/>
          <w:u w:val="single"/>
        </w:rPr>
        <w:t>Special Meetings</w:t>
      </w:r>
      <w:r>
        <w:t>. Special meetings of the members may be called by resolution of the Board, or upon a written request signed by any three Directors, by the President, or by not less than 200 active members or ten percent (10%) of all the active members, whichever shall be the lesser, and it shall thereupon be the duty of the Secretary to cause notice of such</w:t>
      </w:r>
      <w:r>
        <w:rPr>
          <w:spacing w:val="-2"/>
        </w:rPr>
        <w:t xml:space="preserve"> </w:t>
      </w:r>
      <w:r>
        <w:t>meeting</w:t>
      </w:r>
      <w:r>
        <w:rPr>
          <w:spacing w:val="-2"/>
        </w:rPr>
        <w:t xml:space="preserve"> </w:t>
      </w:r>
      <w:r>
        <w:t>to</w:t>
      </w:r>
      <w:r>
        <w:rPr>
          <w:spacing w:val="-2"/>
        </w:rPr>
        <w:t xml:space="preserve"> </w:t>
      </w:r>
      <w:r>
        <w:t>be</w:t>
      </w:r>
      <w:r>
        <w:rPr>
          <w:spacing w:val="-2"/>
        </w:rPr>
        <w:t xml:space="preserve"> </w:t>
      </w:r>
      <w:r>
        <w:t>given</w:t>
      </w:r>
      <w:r>
        <w:rPr>
          <w:spacing w:val="-2"/>
        </w:rPr>
        <w:t xml:space="preserve"> </w:t>
      </w:r>
      <w:r>
        <w:t>as</w:t>
      </w:r>
      <w:r>
        <w:rPr>
          <w:spacing w:val="-2"/>
        </w:rPr>
        <w:t xml:space="preserve"> </w:t>
      </w:r>
      <w:r>
        <w:t>hereinafter</w:t>
      </w:r>
      <w:r>
        <w:rPr>
          <w:spacing w:val="-2"/>
        </w:rPr>
        <w:t xml:space="preserve"> </w:t>
      </w:r>
      <w:r>
        <w:t>provided.</w:t>
      </w:r>
      <w:r>
        <w:rPr>
          <w:spacing w:val="-2"/>
        </w:rPr>
        <w:t xml:space="preserve"> </w:t>
      </w:r>
      <w:r>
        <w:t>Special</w:t>
      </w:r>
      <w:r>
        <w:rPr>
          <w:spacing w:val="-2"/>
        </w:rPr>
        <w:t xml:space="preserve"> </w:t>
      </w:r>
      <w:r>
        <w:t>Meeting</w:t>
      </w:r>
      <w:r>
        <w:rPr>
          <w:spacing w:val="-2"/>
        </w:rPr>
        <w:t xml:space="preserve"> </w:t>
      </w:r>
      <w:r>
        <w:t>of</w:t>
      </w:r>
      <w:r>
        <w:rPr>
          <w:spacing w:val="-2"/>
        </w:rPr>
        <w:t xml:space="preserve"> </w:t>
      </w:r>
      <w:r>
        <w:t>the</w:t>
      </w:r>
      <w:r>
        <w:rPr>
          <w:spacing w:val="-2"/>
        </w:rPr>
        <w:t xml:space="preserve"> </w:t>
      </w:r>
      <w:r>
        <w:t>members</w:t>
      </w:r>
      <w:r>
        <w:rPr>
          <w:spacing w:val="-2"/>
        </w:rPr>
        <w:t xml:space="preserve"> </w:t>
      </w:r>
      <w:r>
        <w:t>may</w:t>
      </w:r>
      <w:r>
        <w:rPr>
          <w:spacing w:val="-2"/>
        </w:rPr>
        <w:t xml:space="preserve"> </w:t>
      </w:r>
      <w:r>
        <w:t>be</w:t>
      </w:r>
      <w:r>
        <w:rPr>
          <w:spacing w:val="-2"/>
        </w:rPr>
        <w:t xml:space="preserve"> </w:t>
      </w:r>
      <w:r>
        <w:t>held</w:t>
      </w:r>
      <w:r>
        <w:rPr>
          <w:spacing w:val="-2"/>
        </w:rPr>
        <w:t xml:space="preserve"> </w:t>
      </w:r>
      <w:r>
        <w:t>at</w:t>
      </w:r>
      <w:r>
        <w:rPr>
          <w:spacing w:val="-2"/>
        </w:rPr>
        <w:t xml:space="preserve"> </w:t>
      </w:r>
      <w:r>
        <w:t>any</w:t>
      </w:r>
      <w:r>
        <w:rPr>
          <w:spacing w:val="-2"/>
        </w:rPr>
        <w:t xml:space="preserve"> </w:t>
      </w:r>
      <w:r>
        <w:t>place</w:t>
      </w:r>
      <w:r>
        <w:rPr>
          <w:spacing w:val="-2"/>
        </w:rPr>
        <w:t xml:space="preserve"> </w:t>
      </w:r>
      <w:r>
        <w:t>within</w:t>
      </w:r>
      <w:r>
        <w:rPr>
          <w:spacing w:val="-2"/>
        </w:rPr>
        <w:t xml:space="preserve"> </w:t>
      </w:r>
      <w:r>
        <w:t>one</w:t>
      </w:r>
      <w:r>
        <w:rPr>
          <w:spacing w:val="-2"/>
        </w:rPr>
        <w:t xml:space="preserve"> </w:t>
      </w:r>
      <w:r>
        <w:t>of</w:t>
      </w:r>
      <w:r>
        <w:rPr>
          <w:spacing w:val="-2"/>
        </w:rPr>
        <w:t xml:space="preserve"> </w:t>
      </w:r>
      <w:r>
        <w:t>the counties served by Co-op as des</w:t>
      </w:r>
      <w:r>
        <w:t xml:space="preserve">ignated by the Board and specified in the </w:t>
      </w:r>
      <w:r>
        <w:t>notice of the Special Meeting.</w:t>
      </w:r>
    </w:p>
    <w:p w14:paraId="67F368E2" w14:textId="77777777" w:rsidR="00EA62C9" w:rsidRDefault="00C81B1F">
      <w:pPr>
        <w:pStyle w:val="BodyText"/>
        <w:tabs>
          <w:tab w:val="left" w:pos="1544"/>
        </w:tabs>
        <w:spacing w:before="228"/>
        <w:ind w:left="105" w:right="190"/>
      </w:pPr>
      <w:r>
        <w:rPr>
          <w:b/>
        </w:rPr>
        <w:t>Section 3.3</w:t>
      </w:r>
      <w:r>
        <w:rPr>
          <w:b/>
        </w:rPr>
        <w:tab/>
      </w:r>
      <w:r>
        <w:rPr>
          <w:b/>
          <w:u w:val="single"/>
        </w:rPr>
        <w:t>Notice of Membership Meeting</w:t>
      </w:r>
      <w:r>
        <w:t>. Notice stating the place, day, and hour of the meeting, and in case of a Special Meeting or an Annual Meeting at which business requiring special notice is to be transacted, the purposes for which the meeting is called shall be delivered no less than ten (10) days nor more than twenty (20)</w:t>
      </w:r>
      <w:r>
        <w:rPr>
          <w:spacing w:val="40"/>
        </w:rPr>
        <w:t xml:space="preserve"> </w:t>
      </w:r>
      <w:r>
        <w:t>days before the date of the meeting, either personally, by regular mail, or by electronic mail (hereafter “email”) or at the direction of the Secretary, or upon default in duty by the Secret</w:t>
      </w:r>
      <w:r>
        <w:t>ary, by the persons calling the meeting, to each member. If by regular mail, such notice shall</w:t>
      </w:r>
      <w:r>
        <w:rPr>
          <w:spacing w:val="-2"/>
        </w:rPr>
        <w:t xml:space="preserve"> </w:t>
      </w:r>
      <w:r>
        <w:t>be</w:t>
      </w:r>
      <w:r>
        <w:rPr>
          <w:spacing w:val="-2"/>
        </w:rPr>
        <w:t xml:space="preserve"> </w:t>
      </w:r>
      <w:r>
        <w:t>deemed</w:t>
      </w:r>
      <w:r>
        <w:rPr>
          <w:spacing w:val="-2"/>
        </w:rPr>
        <w:t xml:space="preserve"> </w:t>
      </w:r>
      <w:r>
        <w:t>to</w:t>
      </w:r>
      <w:r>
        <w:rPr>
          <w:spacing w:val="-2"/>
        </w:rPr>
        <w:t xml:space="preserve"> </w:t>
      </w:r>
      <w:r>
        <w:t>have</w:t>
      </w:r>
      <w:r>
        <w:rPr>
          <w:spacing w:val="-2"/>
        </w:rPr>
        <w:t xml:space="preserve"> </w:t>
      </w:r>
      <w:r>
        <w:t>delivered</w:t>
      </w:r>
      <w:r>
        <w:rPr>
          <w:spacing w:val="-2"/>
        </w:rPr>
        <w:t xml:space="preserve"> </w:t>
      </w:r>
      <w:r>
        <w:t>when</w:t>
      </w:r>
      <w:r>
        <w:rPr>
          <w:spacing w:val="-2"/>
        </w:rPr>
        <w:t xml:space="preserve"> </w:t>
      </w:r>
      <w:r>
        <w:t>deposited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mail,</w:t>
      </w:r>
      <w:r>
        <w:rPr>
          <w:spacing w:val="-2"/>
        </w:rPr>
        <w:t xml:space="preserve"> </w:t>
      </w:r>
      <w:r>
        <w:t>addressed</w:t>
      </w:r>
      <w:r>
        <w:rPr>
          <w:spacing w:val="-2"/>
        </w:rPr>
        <w:t xml:space="preserve"> </w:t>
      </w:r>
      <w:r>
        <w:t>to</w:t>
      </w:r>
      <w:r>
        <w:rPr>
          <w:spacing w:val="-2"/>
        </w:rPr>
        <w:t xml:space="preserve"> </w:t>
      </w:r>
      <w:r>
        <w:t>the</w:t>
      </w:r>
      <w:r>
        <w:rPr>
          <w:spacing w:val="-2"/>
        </w:rPr>
        <w:t xml:space="preserve"> </w:t>
      </w:r>
      <w:r>
        <w:t>member</w:t>
      </w:r>
      <w:r>
        <w:rPr>
          <w:spacing w:val="-2"/>
        </w:rPr>
        <w:t xml:space="preserve"> </w:t>
      </w:r>
      <w:r>
        <w:t>at</w:t>
      </w:r>
      <w:r>
        <w:rPr>
          <w:spacing w:val="-2"/>
        </w:rPr>
        <w:t xml:space="preserve"> </w:t>
      </w:r>
      <w:r>
        <w:t>his</w:t>
      </w:r>
      <w:r>
        <w:rPr>
          <w:spacing w:val="-2"/>
        </w:rPr>
        <w:t xml:space="preserve"> </w:t>
      </w:r>
      <w:r>
        <w:t>or</w:t>
      </w:r>
      <w:r>
        <w:rPr>
          <w:spacing w:val="-2"/>
        </w:rPr>
        <w:t xml:space="preserve"> </w:t>
      </w:r>
      <w:r>
        <w:t>her</w:t>
      </w:r>
      <w:r>
        <w:rPr>
          <w:spacing w:val="-2"/>
        </w:rPr>
        <w:t xml:space="preserve"> </w:t>
      </w:r>
      <w:r>
        <w:t>address</w:t>
      </w:r>
      <w:r>
        <w:rPr>
          <w:spacing w:val="-2"/>
        </w:rPr>
        <w:t xml:space="preserve"> </w:t>
      </w:r>
      <w:r>
        <w:t xml:space="preserve">as it appears on the records of Co-op, with postage thereon prepaid. If by email, such notice shall be deemed to have </w:t>
      </w:r>
      <w:proofErr w:type="gramStart"/>
      <w:r>
        <w:t>delivered</w:t>
      </w:r>
      <w:proofErr w:type="gramEnd"/>
      <w:r>
        <w:t xml:space="preserve"> when sent to the email address as it appears on the records of Co-op. The incidental or unintended failure any member to receive notice of an Annual or Special Meeting of th</w:t>
      </w:r>
      <w:r>
        <w:t>e members shall not invalidate any action which may be taken by the members at any such meeting.</w:t>
      </w:r>
    </w:p>
    <w:p w14:paraId="67F368E3" w14:textId="77777777" w:rsidR="00EA62C9" w:rsidRDefault="00C81B1F">
      <w:pPr>
        <w:pStyle w:val="BodyText"/>
        <w:tabs>
          <w:tab w:val="left" w:pos="1544"/>
        </w:tabs>
        <w:spacing w:before="230"/>
        <w:ind w:left="105" w:right="157"/>
      </w:pPr>
      <w:r>
        <w:rPr>
          <w:b/>
        </w:rPr>
        <w:t>Section 3.4</w:t>
      </w:r>
      <w:r>
        <w:rPr>
          <w:b/>
        </w:rPr>
        <w:tab/>
      </w:r>
      <w:r>
        <w:rPr>
          <w:b/>
          <w:u w:val="single"/>
        </w:rPr>
        <w:t>Quorum</w:t>
      </w:r>
      <w:r>
        <w:t>.</w:t>
      </w:r>
      <w:r>
        <w:rPr>
          <w:spacing w:val="-1"/>
        </w:rPr>
        <w:t xml:space="preserve"> </w:t>
      </w:r>
      <w:r>
        <w:t>Business</w:t>
      </w:r>
      <w:r>
        <w:rPr>
          <w:spacing w:val="-1"/>
        </w:rPr>
        <w:t xml:space="preserve"> </w:t>
      </w:r>
      <w:r>
        <w:t>may</w:t>
      </w:r>
      <w:r>
        <w:rPr>
          <w:spacing w:val="-1"/>
        </w:rPr>
        <w:t xml:space="preserve"> </w:t>
      </w:r>
      <w:r>
        <w:t>not</w:t>
      </w:r>
      <w:r>
        <w:rPr>
          <w:spacing w:val="-1"/>
        </w:rPr>
        <w:t xml:space="preserve"> </w:t>
      </w:r>
      <w:r>
        <w:t>be</w:t>
      </w:r>
      <w:r>
        <w:rPr>
          <w:spacing w:val="-1"/>
        </w:rPr>
        <w:t xml:space="preserve"> </w:t>
      </w:r>
      <w:r>
        <w:t>transacted</w:t>
      </w:r>
      <w:r>
        <w:rPr>
          <w:spacing w:val="-1"/>
        </w:rPr>
        <w:t xml:space="preserve"> </w:t>
      </w:r>
      <w:r>
        <w:t>at</w:t>
      </w:r>
      <w:r>
        <w:rPr>
          <w:spacing w:val="-1"/>
        </w:rPr>
        <w:t xml:space="preserve"> </w:t>
      </w:r>
      <w:r>
        <w:t>any</w:t>
      </w:r>
      <w:r>
        <w:rPr>
          <w:spacing w:val="-1"/>
        </w:rPr>
        <w:t xml:space="preserve"> </w:t>
      </w:r>
      <w:r>
        <w:t>meeting</w:t>
      </w:r>
      <w:r>
        <w:rPr>
          <w:spacing w:val="-1"/>
        </w:rPr>
        <w:t xml:space="preserve"> </w:t>
      </w:r>
      <w:r>
        <w:t>of</w:t>
      </w:r>
      <w:r>
        <w:rPr>
          <w:spacing w:val="-1"/>
        </w:rPr>
        <w:t xml:space="preserve"> </w:t>
      </w:r>
      <w:r>
        <w:t>the</w:t>
      </w:r>
      <w:r>
        <w:rPr>
          <w:spacing w:val="-1"/>
        </w:rPr>
        <w:t xml:space="preserve"> </w:t>
      </w:r>
      <w:r>
        <w:t>members</w:t>
      </w:r>
      <w:r>
        <w:rPr>
          <w:spacing w:val="-1"/>
        </w:rPr>
        <w:t xml:space="preserve"> </w:t>
      </w:r>
      <w:r>
        <w:t>unless</w:t>
      </w:r>
      <w:r>
        <w:rPr>
          <w:spacing w:val="-1"/>
        </w:rPr>
        <w:t xml:space="preserve"> </w:t>
      </w:r>
      <w:r>
        <w:t>there</w:t>
      </w:r>
      <w:r>
        <w:rPr>
          <w:spacing w:val="-1"/>
        </w:rPr>
        <w:t xml:space="preserve"> </w:t>
      </w:r>
      <w:r>
        <w:t>are</w:t>
      </w:r>
      <w:r>
        <w:rPr>
          <w:spacing w:val="-1"/>
        </w:rPr>
        <w:t xml:space="preserve"> </w:t>
      </w:r>
      <w:r>
        <w:t>present</w:t>
      </w:r>
      <w:r>
        <w:rPr>
          <w:spacing w:val="-1"/>
        </w:rPr>
        <w:t xml:space="preserve"> </w:t>
      </w:r>
      <w:r>
        <w:t>in</w:t>
      </w:r>
      <w:r>
        <w:rPr>
          <w:spacing w:val="-1"/>
        </w:rPr>
        <w:t xml:space="preserve"> </w:t>
      </w:r>
      <w:r>
        <w:t>person at</w:t>
      </w:r>
      <w:r>
        <w:rPr>
          <w:spacing w:val="-2"/>
        </w:rPr>
        <w:t xml:space="preserve"> </w:t>
      </w:r>
      <w:r>
        <w:t>least</w:t>
      </w:r>
      <w:r>
        <w:rPr>
          <w:spacing w:val="-2"/>
        </w:rPr>
        <w:t xml:space="preserve"> </w:t>
      </w:r>
      <w:r>
        <w:t>fifty</w:t>
      </w:r>
      <w:r>
        <w:rPr>
          <w:spacing w:val="-2"/>
        </w:rPr>
        <w:t xml:space="preserve"> </w:t>
      </w:r>
      <w:r>
        <w:t>(50)</w:t>
      </w:r>
      <w:r>
        <w:rPr>
          <w:spacing w:val="-2"/>
        </w:rPr>
        <w:t xml:space="preserve"> </w:t>
      </w:r>
      <w:r>
        <w:t>active</w:t>
      </w:r>
      <w:r>
        <w:rPr>
          <w:spacing w:val="-2"/>
        </w:rPr>
        <w:t xml:space="preserve"> </w:t>
      </w:r>
      <w:r>
        <w:t>members</w:t>
      </w:r>
      <w:r>
        <w:rPr>
          <w:spacing w:val="-2"/>
        </w:rPr>
        <w:t xml:space="preserve"> </w:t>
      </w:r>
      <w:r>
        <w:t>or</w:t>
      </w:r>
      <w:r>
        <w:rPr>
          <w:spacing w:val="-2"/>
        </w:rPr>
        <w:t xml:space="preserve"> </w:t>
      </w:r>
      <w:r>
        <w:t>two</w:t>
      </w:r>
      <w:r>
        <w:rPr>
          <w:spacing w:val="-2"/>
        </w:rPr>
        <w:t xml:space="preserve"> </w:t>
      </w:r>
      <w:r>
        <w:t>percent</w:t>
      </w:r>
      <w:r>
        <w:rPr>
          <w:spacing w:val="-2"/>
        </w:rPr>
        <w:t xml:space="preserve"> </w:t>
      </w:r>
      <w:r>
        <w:t>(2%)</w:t>
      </w:r>
      <w:r>
        <w:rPr>
          <w:spacing w:val="-2"/>
        </w:rPr>
        <w:t xml:space="preserve"> </w:t>
      </w:r>
      <w:r>
        <w:t>of</w:t>
      </w:r>
      <w:r>
        <w:rPr>
          <w:spacing w:val="-2"/>
        </w:rPr>
        <w:t xml:space="preserve"> </w:t>
      </w:r>
      <w:r>
        <w:t>the</w:t>
      </w:r>
      <w:r>
        <w:rPr>
          <w:spacing w:val="-2"/>
        </w:rPr>
        <w:t xml:space="preserve"> </w:t>
      </w:r>
      <w:r>
        <w:t>then</w:t>
      </w:r>
      <w:r>
        <w:rPr>
          <w:spacing w:val="-3"/>
        </w:rPr>
        <w:t xml:space="preserve"> </w:t>
      </w:r>
      <w:r>
        <w:t>total</w:t>
      </w:r>
      <w:r>
        <w:rPr>
          <w:spacing w:val="-2"/>
        </w:rPr>
        <w:t xml:space="preserve"> </w:t>
      </w:r>
      <w:r>
        <w:t>active</w:t>
      </w:r>
      <w:r>
        <w:rPr>
          <w:spacing w:val="-2"/>
        </w:rPr>
        <w:t xml:space="preserve"> </w:t>
      </w:r>
      <w:r>
        <w:t>members</w:t>
      </w:r>
      <w:r>
        <w:rPr>
          <w:spacing w:val="-2"/>
        </w:rPr>
        <w:t xml:space="preserve"> </w:t>
      </w:r>
      <w:r>
        <w:t>of</w:t>
      </w:r>
      <w:r>
        <w:rPr>
          <w:spacing w:val="-2"/>
        </w:rPr>
        <w:t xml:space="preserve"> </w:t>
      </w:r>
      <w:r>
        <w:t>Co-op,</w:t>
      </w:r>
      <w:r>
        <w:rPr>
          <w:spacing w:val="-2"/>
        </w:rPr>
        <w:t xml:space="preserve"> </w:t>
      </w:r>
      <w:r>
        <w:t>whichever</w:t>
      </w:r>
      <w:r>
        <w:rPr>
          <w:spacing w:val="-2"/>
        </w:rPr>
        <w:t xml:space="preserve"> </w:t>
      </w:r>
      <w:r>
        <w:t>is</w:t>
      </w:r>
      <w:r>
        <w:rPr>
          <w:spacing w:val="-2"/>
        </w:rPr>
        <w:t xml:space="preserve"> </w:t>
      </w:r>
      <w:r>
        <w:t>greater,</w:t>
      </w:r>
      <w:r>
        <w:rPr>
          <w:spacing w:val="-2"/>
        </w:rPr>
        <w:t xml:space="preserve"> </w:t>
      </w:r>
      <w:r>
        <w:t>except that,</w:t>
      </w:r>
      <w:r>
        <w:rPr>
          <w:spacing w:val="-2"/>
        </w:rPr>
        <w:t xml:space="preserve"> </w:t>
      </w:r>
      <w:r>
        <w:t>if</w:t>
      </w:r>
      <w:r>
        <w:rPr>
          <w:spacing w:val="-2"/>
        </w:rPr>
        <w:t xml:space="preserve"> </w:t>
      </w:r>
      <w:r>
        <w:t>less</w:t>
      </w:r>
      <w:r>
        <w:rPr>
          <w:spacing w:val="-2"/>
        </w:rPr>
        <w:t xml:space="preserve"> </w:t>
      </w:r>
      <w:r>
        <w:t>than</w:t>
      </w:r>
      <w:r>
        <w:rPr>
          <w:spacing w:val="-2"/>
        </w:rPr>
        <w:t xml:space="preserve"> </w:t>
      </w:r>
      <w:r>
        <w:t>a</w:t>
      </w:r>
      <w:r>
        <w:rPr>
          <w:spacing w:val="-2"/>
        </w:rPr>
        <w:t xml:space="preserve"> </w:t>
      </w:r>
      <w:r>
        <w:t>quorum</w:t>
      </w:r>
      <w:r>
        <w:rPr>
          <w:spacing w:val="-3"/>
        </w:rPr>
        <w:t xml:space="preserve"> </w:t>
      </w:r>
      <w:r>
        <w:t>is</w:t>
      </w:r>
      <w:r>
        <w:rPr>
          <w:spacing w:val="-2"/>
        </w:rPr>
        <w:t xml:space="preserve"> </w:t>
      </w:r>
      <w:r>
        <w:t>present</w:t>
      </w:r>
      <w:r>
        <w:rPr>
          <w:spacing w:val="-2"/>
        </w:rPr>
        <w:t xml:space="preserve"> </w:t>
      </w:r>
      <w:r>
        <w:t>at</w:t>
      </w:r>
      <w:r>
        <w:rPr>
          <w:spacing w:val="-2"/>
        </w:rPr>
        <w:t xml:space="preserve"> </w:t>
      </w:r>
      <w:r>
        <w:t>any</w:t>
      </w:r>
      <w:r>
        <w:rPr>
          <w:spacing w:val="-2"/>
        </w:rPr>
        <w:t xml:space="preserve"> </w:t>
      </w:r>
      <w:r>
        <w:t>meeting,</w:t>
      </w:r>
      <w:r>
        <w:rPr>
          <w:spacing w:val="-2"/>
        </w:rPr>
        <w:t xml:space="preserve"> </w:t>
      </w:r>
      <w:r>
        <w:t>a</w:t>
      </w:r>
      <w:r>
        <w:rPr>
          <w:spacing w:val="-2"/>
        </w:rPr>
        <w:t xml:space="preserve"> </w:t>
      </w:r>
      <w:r>
        <w:t>majority</w:t>
      </w:r>
      <w:r>
        <w:rPr>
          <w:spacing w:val="-2"/>
        </w:rPr>
        <w:t xml:space="preserve"> </w:t>
      </w:r>
      <w:r>
        <w:t>of</w:t>
      </w:r>
      <w:r>
        <w:rPr>
          <w:spacing w:val="-2"/>
        </w:rPr>
        <w:t xml:space="preserve"> </w:t>
      </w:r>
      <w:r>
        <w:t>those</w:t>
      </w:r>
      <w:r>
        <w:rPr>
          <w:spacing w:val="-2"/>
        </w:rPr>
        <w:t xml:space="preserve"> </w:t>
      </w:r>
      <w:r>
        <w:t>present</w:t>
      </w:r>
      <w:r>
        <w:rPr>
          <w:spacing w:val="-2"/>
        </w:rPr>
        <w:t xml:space="preserve"> </w:t>
      </w:r>
      <w:r>
        <w:t>in</w:t>
      </w:r>
      <w:r>
        <w:rPr>
          <w:spacing w:val="-2"/>
        </w:rPr>
        <w:t xml:space="preserve"> </w:t>
      </w:r>
      <w:r>
        <w:t>person</w:t>
      </w:r>
      <w:r>
        <w:rPr>
          <w:spacing w:val="-2"/>
        </w:rPr>
        <w:t xml:space="preserve"> </w:t>
      </w:r>
      <w:r>
        <w:t>may</w:t>
      </w:r>
      <w:r>
        <w:rPr>
          <w:spacing w:val="-2"/>
        </w:rPr>
        <w:t xml:space="preserve"> </w:t>
      </w:r>
      <w:r>
        <w:t>adjourn</w:t>
      </w:r>
      <w:r>
        <w:rPr>
          <w:spacing w:val="-2"/>
        </w:rPr>
        <w:t xml:space="preserve"> </w:t>
      </w:r>
      <w:r>
        <w:t>the</w:t>
      </w:r>
      <w:r>
        <w:rPr>
          <w:spacing w:val="-2"/>
        </w:rPr>
        <w:t xml:space="preserve"> </w:t>
      </w:r>
      <w:r>
        <w:t>meeting</w:t>
      </w:r>
      <w:r>
        <w:rPr>
          <w:spacing w:val="-2"/>
        </w:rPr>
        <w:t xml:space="preserve"> </w:t>
      </w:r>
      <w:r>
        <w:t>to</w:t>
      </w:r>
      <w:r>
        <w:rPr>
          <w:spacing w:val="-2"/>
        </w:rPr>
        <w:t xml:space="preserve"> </w:t>
      </w:r>
      <w:r>
        <w:t>another time and date. At all meetings of the members, whether a quorum is present or not, the Secretary shall affix to the meeting minutes, or incorporate therein by refence, a list of those active members who were registered as present in person.</w:t>
      </w:r>
    </w:p>
    <w:p w14:paraId="67F368E4" w14:textId="77777777" w:rsidR="00EA62C9" w:rsidRDefault="00EA62C9">
      <w:pPr>
        <w:pStyle w:val="BodyText"/>
        <w:spacing w:before="2"/>
        <w:ind w:left="0"/>
      </w:pPr>
    </w:p>
    <w:p w14:paraId="67F368E5" w14:textId="77777777" w:rsidR="00EA62C9" w:rsidRDefault="00C81B1F">
      <w:pPr>
        <w:tabs>
          <w:tab w:val="left" w:pos="1544"/>
        </w:tabs>
        <w:ind w:left="105" w:right="876"/>
        <w:rPr>
          <w:sz w:val="20"/>
        </w:rPr>
      </w:pPr>
      <w:r>
        <w:rPr>
          <w:b/>
          <w:sz w:val="20"/>
        </w:rPr>
        <w:t>Section 3.5</w:t>
      </w:r>
      <w:r>
        <w:rPr>
          <w:b/>
          <w:sz w:val="20"/>
        </w:rPr>
        <w:tab/>
      </w:r>
      <w:r>
        <w:rPr>
          <w:b/>
          <w:sz w:val="20"/>
          <w:u w:val="single"/>
        </w:rPr>
        <w:t>Voting</w:t>
      </w:r>
      <w:r>
        <w:rPr>
          <w:b/>
          <w:spacing w:val="-3"/>
          <w:sz w:val="20"/>
          <w:u w:val="single"/>
        </w:rPr>
        <w:t xml:space="preserve"> </w:t>
      </w:r>
      <w:r>
        <w:rPr>
          <w:b/>
          <w:sz w:val="20"/>
          <w:u w:val="single"/>
        </w:rPr>
        <w:t>Procedures</w:t>
      </w:r>
      <w:r>
        <w:rPr>
          <w:sz w:val="20"/>
        </w:rPr>
        <w:t>.</w:t>
      </w:r>
      <w:r>
        <w:rPr>
          <w:spacing w:val="-3"/>
          <w:sz w:val="20"/>
        </w:rPr>
        <w:t xml:space="preserve"> </w:t>
      </w:r>
      <w:r>
        <w:rPr>
          <w:sz w:val="20"/>
        </w:rPr>
        <w:t>Voting</w:t>
      </w:r>
      <w:r>
        <w:rPr>
          <w:spacing w:val="-3"/>
          <w:sz w:val="20"/>
        </w:rPr>
        <w:t xml:space="preserve"> </w:t>
      </w:r>
      <w:r>
        <w:rPr>
          <w:sz w:val="20"/>
        </w:rPr>
        <w:t>on</w:t>
      </w:r>
      <w:r>
        <w:rPr>
          <w:spacing w:val="-3"/>
          <w:sz w:val="20"/>
        </w:rPr>
        <w:t xml:space="preserve"> </w:t>
      </w:r>
      <w:r>
        <w:rPr>
          <w:sz w:val="20"/>
        </w:rPr>
        <w:t>any</w:t>
      </w:r>
      <w:r>
        <w:rPr>
          <w:spacing w:val="-3"/>
          <w:sz w:val="20"/>
        </w:rPr>
        <w:t xml:space="preserve"> </w:t>
      </w:r>
      <w:r>
        <w:rPr>
          <w:sz w:val="20"/>
        </w:rPr>
        <w:t>membership</w:t>
      </w:r>
      <w:r>
        <w:rPr>
          <w:spacing w:val="-3"/>
          <w:sz w:val="20"/>
        </w:rPr>
        <w:t xml:space="preserve"> </w:t>
      </w:r>
      <w:r>
        <w:rPr>
          <w:sz w:val="20"/>
        </w:rPr>
        <w:t>business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done</w:t>
      </w:r>
      <w:r>
        <w:rPr>
          <w:spacing w:val="-3"/>
          <w:sz w:val="20"/>
        </w:rPr>
        <w:t xml:space="preserve"> </w:t>
      </w:r>
      <w:r>
        <w:rPr>
          <w:sz w:val="20"/>
        </w:rPr>
        <w:t>according</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 xml:space="preserve">following </w:t>
      </w:r>
      <w:r>
        <w:rPr>
          <w:spacing w:val="-2"/>
          <w:sz w:val="20"/>
        </w:rPr>
        <w:t>procedures:</w:t>
      </w:r>
    </w:p>
    <w:p w14:paraId="67F368E6" w14:textId="77777777" w:rsidR="00EA62C9" w:rsidRDefault="00C81B1F">
      <w:pPr>
        <w:pStyle w:val="ListParagraph"/>
        <w:numPr>
          <w:ilvl w:val="0"/>
          <w:numId w:val="13"/>
        </w:numPr>
        <w:tabs>
          <w:tab w:val="left" w:pos="1545"/>
        </w:tabs>
        <w:spacing w:before="1"/>
        <w:ind w:right="293"/>
        <w:rPr>
          <w:sz w:val="20"/>
        </w:rPr>
      </w:pPr>
      <w:r>
        <w:rPr>
          <w:sz w:val="20"/>
        </w:rPr>
        <w:t>Voting to approve or amend minutes, approve reports, place Director candidates on the ballot, or place unfinished</w:t>
      </w:r>
      <w:r>
        <w:rPr>
          <w:spacing w:val="-3"/>
          <w:sz w:val="20"/>
        </w:rPr>
        <w:t xml:space="preserve"> </w:t>
      </w:r>
      <w:r>
        <w:rPr>
          <w:sz w:val="20"/>
        </w:rPr>
        <w:t>or</w:t>
      </w:r>
      <w:r>
        <w:rPr>
          <w:spacing w:val="-3"/>
          <w:sz w:val="20"/>
        </w:rPr>
        <w:t xml:space="preserve"> </w:t>
      </w:r>
      <w:r>
        <w:rPr>
          <w:sz w:val="20"/>
        </w:rPr>
        <w:t>new</w:t>
      </w:r>
      <w:r>
        <w:rPr>
          <w:spacing w:val="-4"/>
          <w:sz w:val="20"/>
        </w:rPr>
        <w:t xml:space="preserve"> </w:t>
      </w:r>
      <w:r>
        <w:rPr>
          <w:sz w:val="20"/>
        </w:rPr>
        <w:t>business</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ballot,</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done</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membership</w:t>
      </w:r>
      <w:r>
        <w:rPr>
          <w:spacing w:val="-3"/>
          <w:sz w:val="20"/>
        </w:rPr>
        <w:t xml:space="preserve"> </w:t>
      </w:r>
      <w:r>
        <w:rPr>
          <w:sz w:val="20"/>
        </w:rPr>
        <w:t>meeting,</w:t>
      </w:r>
      <w:r>
        <w:rPr>
          <w:spacing w:val="-3"/>
          <w:sz w:val="20"/>
        </w:rPr>
        <w:t xml:space="preserve"> </w:t>
      </w:r>
      <w:r>
        <w:rPr>
          <w:sz w:val="20"/>
        </w:rPr>
        <w:t>by</w:t>
      </w:r>
      <w:r>
        <w:rPr>
          <w:spacing w:val="-3"/>
          <w:sz w:val="20"/>
        </w:rPr>
        <w:t xml:space="preserve"> </w:t>
      </w:r>
      <w:r>
        <w:rPr>
          <w:sz w:val="20"/>
        </w:rPr>
        <w:t>motion</w:t>
      </w:r>
      <w:r>
        <w:rPr>
          <w:spacing w:val="-3"/>
          <w:sz w:val="20"/>
        </w:rPr>
        <w:t xml:space="preserve"> </w:t>
      </w:r>
      <w:r>
        <w:rPr>
          <w:sz w:val="20"/>
        </w:rPr>
        <w:t>and</w:t>
      </w:r>
      <w:r>
        <w:rPr>
          <w:spacing w:val="-3"/>
          <w:sz w:val="20"/>
        </w:rPr>
        <w:t xml:space="preserve"> </w:t>
      </w:r>
      <w:r>
        <w:rPr>
          <w:sz w:val="20"/>
        </w:rPr>
        <w:t>second and voice or hand vote.</w:t>
      </w:r>
    </w:p>
    <w:p w14:paraId="67F368E7" w14:textId="77777777" w:rsidR="00EA62C9" w:rsidRDefault="00C81B1F">
      <w:pPr>
        <w:pStyle w:val="ListParagraph"/>
        <w:numPr>
          <w:ilvl w:val="0"/>
          <w:numId w:val="13"/>
        </w:numPr>
        <w:tabs>
          <w:tab w:val="left" w:pos="1545"/>
        </w:tabs>
        <w:spacing w:before="5" w:line="235" w:lineRule="auto"/>
        <w:ind w:right="582"/>
        <w:rPr>
          <w:sz w:val="20"/>
        </w:rPr>
      </w:pPr>
      <w:r>
        <w:rPr>
          <w:sz w:val="20"/>
        </w:rPr>
        <w:t>Voting</w:t>
      </w:r>
      <w:r>
        <w:rPr>
          <w:spacing w:val="-3"/>
          <w:sz w:val="20"/>
        </w:rPr>
        <w:t xml:space="preserve"> </w:t>
      </w:r>
      <w:r>
        <w:rPr>
          <w:sz w:val="20"/>
        </w:rPr>
        <w:t>on</w:t>
      </w:r>
      <w:r>
        <w:rPr>
          <w:spacing w:val="-3"/>
          <w:sz w:val="20"/>
        </w:rPr>
        <w:t xml:space="preserve"> </w:t>
      </w:r>
      <w:r>
        <w:rPr>
          <w:sz w:val="20"/>
        </w:rPr>
        <w:t>unfinished</w:t>
      </w:r>
      <w:r>
        <w:rPr>
          <w:spacing w:val="-3"/>
          <w:sz w:val="20"/>
        </w:rPr>
        <w:t xml:space="preserve"> </w:t>
      </w:r>
      <w:r>
        <w:rPr>
          <w:sz w:val="20"/>
        </w:rPr>
        <w:t>or</w:t>
      </w:r>
      <w:r>
        <w:rPr>
          <w:spacing w:val="-3"/>
          <w:sz w:val="20"/>
        </w:rPr>
        <w:t xml:space="preserve"> </w:t>
      </w:r>
      <w:r>
        <w:rPr>
          <w:sz w:val="20"/>
        </w:rPr>
        <w:t>new</w:t>
      </w:r>
      <w:r>
        <w:rPr>
          <w:spacing w:val="-4"/>
          <w:sz w:val="20"/>
        </w:rPr>
        <w:t xml:space="preserve"> </w:t>
      </w:r>
      <w:r>
        <w:rPr>
          <w:sz w:val="20"/>
        </w:rPr>
        <w:t>business</w:t>
      </w:r>
      <w:r>
        <w:rPr>
          <w:spacing w:val="-3"/>
          <w:sz w:val="20"/>
        </w:rPr>
        <w:t xml:space="preserve"> </w:t>
      </w:r>
      <w:r>
        <w:rPr>
          <w:sz w:val="20"/>
        </w:rPr>
        <w:t>shall</w:t>
      </w:r>
      <w:r>
        <w:rPr>
          <w:spacing w:val="-3"/>
          <w:sz w:val="20"/>
        </w:rPr>
        <w:t xml:space="preserve"> </w:t>
      </w:r>
      <w:proofErr w:type="gramStart"/>
      <w:r>
        <w:rPr>
          <w:sz w:val="20"/>
        </w:rPr>
        <w:t>done</w:t>
      </w:r>
      <w:proofErr w:type="gramEnd"/>
      <w:r>
        <w:rPr>
          <w:spacing w:val="-5"/>
          <w:sz w:val="20"/>
        </w:rPr>
        <w:t xml:space="preserve"> </w:t>
      </w:r>
      <w:r>
        <w:rPr>
          <w:sz w:val="20"/>
        </w:rPr>
        <w:t>in</w:t>
      </w:r>
      <w:r>
        <w:rPr>
          <w:spacing w:val="-3"/>
          <w:sz w:val="20"/>
        </w:rPr>
        <w:t xml:space="preserve"> </w:t>
      </w:r>
      <w:r>
        <w:rPr>
          <w:sz w:val="20"/>
        </w:rPr>
        <w:t>the</w:t>
      </w:r>
      <w:r>
        <w:rPr>
          <w:spacing w:val="-3"/>
          <w:sz w:val="20"/>
        </w:rPr>
        <w:t xml:space="preserve"> </w:t>
      </w:r>
      <w:r>
        <w:rPr>
          <w:sz w:val="20"/>
        </w:rPr>
        <w:t>manner</w:t>
      </w:r>
      <w:r>
        <w:rPr>
          <w:spacing w:val="-3"/>
          <w:sz w:val="20"/>
        </w:rPr>
        <w:t xml:space="preserve"> </w:t>
      </w:r>
      <w:r>
        <w:rPr>
          <w:sz w:val="20"/>
        </w:rPr>
        <w:t>determined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according</w:t>
      </w:r>
      <w:r>
        <w:rPr>
          <w:spacing w:val="-3"/>
          <w:sz w:val="20"/>
        </w:rPr>
        <w:t xml:space="preserve"> </w:t>
      </w:r>
      <w:r>
        <w:rPr>
          <w:sz w:val="20"/>
        </w:rPr>
        <w:t>to Section 3.6.</w:t>
      </w:r>
    </w:p>
    <w:p w14:paraId="67F368E8" w14:textId="77777777" w:rsidR="00EA62C9" w:rsidRDefault="00C81B1F">
      <w:pPr>
        <w:pStyle w:val="ListParagraph"/>
        <w:numPr>
          <w:ilvl w:val="0"/>
          <w:numId w:val="13"/>
        </w:numPr>
        <w:tabs>
          <w:tab w:val="left" w:pos="1545"/>
        </w:tabs>
        <w:spacing w:before="1"/>
        <w:ind w:right="576"/>
        <w:rPr>
          <w:sz w:val="20"/>
        </w:rPr>
      </w:pPr>
      <w:r>
        <w:rPr>
          <w:sz w:val="20"/>
        </w:rPr>
        <w:t>Voting</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election</w:t>
      </w:r>
      <w:r>
        <w:rPr>
          <w:spacing w:val="-3"/>
          <w:sz w:val="20"/>
        </w:rPr>
        <w:t xml:space="preserve"> </w:t>
      </w:r>
      <w:r>
        <w:rPr>
          <w:sz w:val="20"/>
        </w:rPr>
        <w:t>of</w:t>
      </w:r>
      <w:r>
        <w:rPr>
          <w:spacing w:val="-3"/>
          <w:sz w:val="20"/>
        </w:rPr>
        <w:t xml:space="preserve"> </w:t>
      </w:r>
      <w:r>
        <w:rPr>
          <w:sz w:val="20"/>
        </w:rPr>
        <w:t>Directors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done</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manner</w:t>
      </w:r>
      <w:r>
        <w:rPr>
          <w:spacing w:val="-3"/>
          <w:sz w:val="20"/>
        </w:rPr>
        <w:t xml:space="preserve"> </w:t>
      </w:r>
      <w:r>
        <w:rPr>
          <w:sz w:val="20"/>
        </w:rPr>
        <w:t>determined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according</w:t>
      </w:r>
      <w:r>
        <w:rPr>
          <w:spacing w:val="-3"/>
          <w:sz w:val="20"/>
        </w:rPr>
        <w:t xml:space="preserve"> </w:t>
      </w:r>
      <w:r>
        <w:rPr>
          <w:sz w:val="20"/>
        </w:rPr>
        <w:t>to Section 3.6 and Section 4.5.</w:t>
      </w:r>
    </w:p>
    <w:p w14:paraId="67F368E9" w14:textId="77777777" w:rsidR="00EA62C9" w:rsidRDefault="00EA62C9">
      <w:pPr>
        <w:pStyle w:val="BodyText"/>
        <w:spacing w:before="1"/>
        <w:ind w:left="0"/>
      </w:pPr>
    </w:p>
    <w:p w14:paraId="67F368EA" w14:textId="77777777" w:rsidR="00EA62C9" w:rsidRDefault="00C81B1F">
      <w:pPr>
        <w:tabs>
          <w:tab w:val="left" w:pos="1544"/>
        </w:tabs>
        <w:spacing w:before="1"/>
        <w:ind w:left="105" w:right="203"/>
        <w:rPr>
          <w:sz w:val="20"/>
        </w:rPr>
      </w:pPr>
      <w:r>
        <w:rPr>
          <w:b/>
          <w:sz w:val="20"/>
        </w:rPr>
        <w:t>Section 3.6</w:t>
      </w:r>
      <w:r>
        <w:rPr>
          <w:b/>
          <w:sz w:val="20"/>
        </w:rPr>
        <w:tab/>
      </w:r>
      <w:r>
        <w:rPr>
          <w:b/>
          <w:sz w:val="20"/>
          <w:u w:val="single"/>
        </w:rPr>
        <w:t>Unfinished/New</w:t>
      </w:r>
      <w:r>
        <w:rPr>
          <w:b/>
          <w:spacing w:val="-4"/>
          <w:sz w:val="20"/>
          <w:u w:val="single"/>
        </w:rPr>
        <w:t xml:space="preserve"> </w:t>
      </w:r>
      <w:r>
        <w:rPr>
          <w:b/>
          <w:sz w:val="20"/>
          <w:u w:val="single"/>
        </w:rPr>
        <w:t>Business</w:t>
      </w:r>
      <w:r>
        <w:rPr>
          <w:sz w:val="20"/>
        </w:rPr>
        <w:t>.</w:t>
      </w:r>
      <w:r>
        <w:rPr>
          <w:spacing w:val="-3"/>
          <w:sz w:val="20"/>
        </w:rPr>
        <w:t xml:space="preserve"> </w:t>
      </w:r>
      <w:r>
        <w:rPr>
          <w:sz w:val="20"/>
        </w:rPr>
        <w:t>Voting</w:t>
      </w:r>
      <w:r>
        <w:rPr>
          <w:spacing w:val="-3"/>
          <w:sz w:val="20"/>
        </w:rPr>
        <w:t xml:space="preserve"> </w:t>
      </w:r>
      <w:r>
        <w:rPr>
          <w:sz w:val="20"/>
        </w:rPr>
        <w:t>on</w:t>
      </w:r>
      <w:r>
        <w:rPr>
          <w:spacing w:val="-3"/>
          <w:sz w:val="20"/>
        </w:rPr>
        <w:t xml:space="preserve"> </w:t>
      </w:r>
      <w:r>
        <w:rPr>
          <w:sz w:val="20"/>
        </w:rPr>
        <w:t>unfinished</w:t>
      </w:r>
      <w:r>
        <w:rPr>
          <w:spacing w:val="-3"/>
          <w:sz w:val="20"/>
        </w:rPr>
        <w:t xml:space="preserve"> </w:t>
      </w:r>
      <w:r>
        <w:rPr>
          <w:sz w:val="20"/>
        </w:rPr>
        <w:t>or</w:t>
      </w:r>
      <w:r>
        <w:rPr>
          <w:spacing w:val="-3"/>
          <w:sz w:val="20"/>
        </w:rPr>
        <w:t xml:space="preserve"> </w:t>
      </w:r>
      <w:r>
        <w:rPr>
          <w:sz w:val="20"/>
        </w:rPr>
        <w:t>new</w:t>
      </w:r>
      <w:r>
        <w:rPr>
          <w:spacing w:val="-4"/>
          <w:sz w:val="20"/>
        </w:rPr>
        <w:t xml:space="preserve"> </w:t>
      </w:r>
      <w:r>
        <w:rPr>
          <w:sz w:val="20"/>
        </w:rPr>
        <w:t>business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done</w:t>
      </w:r>
      <w:r>
        <w:rPr>
          <w:spacing w:val="-3"/>
          <w:sz w:val="20"/>
        </w:rPr>
        <w:t xml:space="preserve"> </w:t>
      </w:r>
      <w:r>
        <w:rPr>
          <w:sz w:val="20"/>
        </w:rPr>
        <w:t>according</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 xml:space="preserve">following </w:t>
      </w:r>
      <w:r>
        <w:rPr>
          <w:spacing w:val="-2"/>
          <w:sz w:val="20"/>
        </w:rPr>
        <w:t>procedures:</w:t>
      </w:r>
    </w:p>
    <w:p w14:paraId="67F368EB" w14:textId="21BC211F" w:rsidR="00EA62C9" w:rsidRDefault="00C81B1F">
      <w:pPr>
        <w:pStyle w:val="ListParagraph"/>
        <w:numPr>
          <w:ilvl w:val="0"/>
          <w:numId w:val="12"/>
        </w:numPr>
        <w:tabs>
          <w:tab w:val="left" w:pos="1545"/>
        </w:tabs>
        <w:ind w:right="222"/>
        <w:rPr>
          <w:sz w:val="20"/>
        </w:rPr>
      </w:pPr>
      <w:r>
        <w:rPr>
          <w:sz w:val="20"/>
        </w:rPr>
        <w:t xml:space="preserve">The Secretary shall cause an </w:t>
      </w:r>
      <w:r>
        <w:rPr>
          <w:sz w:val="20"/>
        </w:rPr>
        <w:t>official ballot, together with a description of each item of business, to be distributed as determined by the Board to each active member within ten (10) business days after the date of</w:t>
      </w:r>
      <w:r>
        <w:rPr>
          <w:spacing w:val="-3"/>
          <w:sz w:val="20"/>
        </w:rPr>
        <w:t xml:space="preserve"> </w:t>
      </w:r>
      <w:r>
        <w:rPr>
          <w:sz w:val="20"/>
        </w:rPr>
        <w:t>the</w:t>
      </w:r>
      <w:r>
        <w:rPr>
          <w:spacing w:val="-3"/>
          <w:sz w:val="20"/>
        </w:rPr>
        <w:t xml:space="preserve"> </w:t>
      </w:r>
      <w:r>
        <w:rPr>
          <w:sz w:val="20"/>
        </w:rPr>
        <w:t>membership</w:t>
      </w:r>
      <w:r>
        <w:rPr>
          <w:spacing w:val="-3"/>
          <w:sz w:val="20"/>
        </w:rPr>
        <w:t xml:space="preserve"> </w:t>
      </w:r>
      <w:r>
        <w:rPr>
          <w:sz w:val="20"/>
        </w:rPr>
        <w:t>meeting.</w:t>
      </w:r>
      <w:r>
        <w:rPr>
          <w:spacing w:val="-3"/>
          <w:sz w:val="20"/>
        </w:rPr>
        <w:t xml:space="preserve"> </w:t>
      </w:r>
      <w:r>
        <w:rPr>
          <w:sz w:val="20"/>
        </w:rPr>
        <w:t>No</w:t>
      </w:r>
      <w:r>
        <w:rPr>
          <w:spacing w:val="-3"/>
          <w:sz w:val="20"/>
        </w:rPr>
        <w:t xml:space="preserve"> </w:t>
      </w:r>
      <w:r>
        <w:rPr>
          <w:sz w:val="20"/>
        </w:rPr>
        <w:t>ballot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distributed</w:t>
      </w:r>
      <w:r>
        <w:rPr>
          <w:spacing w:val="-3"/>
          <w:sz w:val="20"/>
        </w:rPr>
        <w:t xml:space="preserve"> </w:t>
      </w:r>
      <w:r>
        <w:rPr>
          <w:sz w:val="20"/>
        </w:rPr>
        <w:t>to</w:t>
      </w:r>
      <w:r>
        <w:rPr>
          <w:spacing w:val="-3"/>
          <w:sz w:val="20"/>
        </w:rPr>
        <w:t xml:space="preserve"> </w:t>
      </w:r>
      <w:r>
        <w:rPr>
          <w:sz w:val="20"/>
        </w:rPr>
        <w:t>a</w:t>
      </w:r>
      <w:r>
        <w:rPr>
          <w:spacing w:val="-3"/>
          <w:sz w:val="20"/>
        </w:rPr>
        <w:t xml:space="preserve"> </w:t>
      </w:r>
      <w:del w:id="5" w:author="David Cook" w:date="2025-03-06T16:50:00Z" w16du:dateUtc="2025-03-06T21:50:00Z">
        <w:r w:rsidDel="00411244">
          <w:rPr>
            <w:sz w:val="20"/>
          </w:rPr>
          <w:delText>patron</w:delText>
        </w:r>
        <w:r w:rsidDel="00411244">
          <w:rPr>
            <w:spacing w:val="-3"/>
            <w:sz w:val="20"/>
          </w:rPr>
          <w:delText xml:space="preserve"> </w:delText>
        </w:r>
      </w:del>
      <w:ins w:id="6" w:author="David Cook" w:date="2025-03-06T16:50:00Z" w16du:dateUtc="2025-03-06T21:50:00Z">
        <w:r w:rsidR="00411244">
          <w:rPr>
            <w:sz w:val="20"/>
          </w:rPr>
          <w:t>member</w:t>
        </w:r>
        <w:r w:rsidR="00411244">
          <w:rPr>
            <w:spacing w:val="-3"/>
            <w:sz w:val="20"/>
          </w:rPr>
          <w:t xml:space="preserve"> </w:t>
        </w:r>
      </w:ins>
      <w:r>
        <w:rPr>
          <w:sz w:val="20"/>
        </w:rPr>
        <w:t>who</w:t>
      </w:r>
      <w:r>
        <w:rPr>
          <w:spacing w:val="-3"/>
          <w:sz w:val="20"/>
        </w:rPr>
        <w:t xml:space="preserve"> </w:t>
      </w:r>
      <w:r>
        <w:rPr>
          <w:sz w:val="20"/>
        </w:rPr>
        <w:t>was</w:t>
      </w:r>
      <w:r>
        <w:rPr>
          <w:spacing w:val="-3"/>
          <w:sz w:val="20"/>
        </w:rPr>
        <w:t xml:space="preserve"> </w:t>
      </w:r>
      <w:r>
        <w:rPr>
          <w:sz w:val="20"/>
        </w:rPr>
        <w:t>not</w:t>
      </w:r>
      <w:r>
        <w:rPr>
          <w:spacing w:val="-3"/>
          <w:sz w:val="20"/>
        </w:rPr>
        <w:t xml:space="preserve"> </w:t>
      </w:r>
      <w:r>
        <w:rPr>
          <w:sz w:val="20"/>
        </w:rPr>
        <w:t>an</w:t>
      </w:r>
      <w:r>
        <w:rPr>
          <w:spacing w:val="-3"/>
          <w:sz w:val="20"/>
        </w:rPr>
        <w:t xml:space="preserve"> </w:t>
      </w:r>
      <w:r>
        <w:rPr>
          <w:sz w:val="20"/>
        </w:rPr>
        <w:t>active</w:t>
      </w:r>
      <w:r>
        <w:rPr>
          <w:spacing w:val="-3"/>
          <w:sz w:val="20"/>
        </w:rPr>
        <w:t xml:space="preserve"> </w:t>
      </w:r>
      <w:r>
        <w:rPr>
          <w:sz w:val="20"/>
        </w:rPr>
        <w:t>member</w:t>
      </w:r>
      <w:r>
        <w:rPr>
          <w:spacing w:val="-3"/>
          <w:sz w:val="20"/>
        </w:rPr>
        <w:t xml:space="preserve"> </w:t>
      </w:r>
      <w:r>
        <w:rPr>
          <w:sz w:val="20"/>
        </w:rPr>
        <w:t>on</w:t>
      </w:r>
      <w:r>
        <w:rPr>
          <w:spacing w:val="-3"/>
          <w:sz w:val="20"/>
        </w:rPr>
        <w:t xml:space="preserve"> </w:t>
      </w:r>
      <w:r>
        <w:rPr>
          <w:sz w:val="20"/>
        </w:rPr>
        <w:t>the date of the membership meeting.</w:t>
      </w:r>
    </w:p>
    <w:p w14:paraId="67F368EC" w14:textId="77777777" w:rsidR="00EA62C9" w:rsidRDefault="00C81B1F">
      <w:pPr>
        <w:pStyle w:val="ListParagraph"/>
        <w:numPr>
          <w:ilvl w:val="0"/>
          <w:numId w:val="12"/>
        </w:numPr>
        <w:tabs>
          <w:tab w:val="left" w:pos="1545"/>
        </w:tabs>
        <w:spacing w:before="6" w:line="235" w:lineRule="auto"/>
        <w:ind w:right="328"/>
        <w:rPr>
          <w:sz w:val="20"/>
        </w:rPr>
      </w:pPr>
      <w:r>
        <w:rPr>
          <w:sz w:val="20"/>
        </w:rPr>
        <w:t>Upon</w:t>
      </w:r>
      <w:r>
        <w:rPr>
          <w:spacing w:val="-2"/>
          <w:sz w:val="20"/>
        </w:rPr>
        <w:t xml:space="preserve"> </w:t>
      </w:r>
      <w:r>
        <w:rPr>
          <w:sz w:val="20"/>
        </w:rPr>
        <w:t>receipt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ballot,</w:t>
      </w:r>
      <w:r>
        <w:rPr>
          <w:spacing w:val="-2"/>
          <w:sz w:val="20"/>
        </w:rPr>
        <w:t xml:space="preserve"> </w:t>
      </w:r>
      <w:r>
        <w:rPr>
          <w:sz w:val="20"/>
        </w:rPr>
        <w:t>the</w:t>
      </w:r>
      <w:r>
        <w:rPr>
          <w:spacing w:val="-2"/>
          <w:sz w:val="20"/>
        </w:rPr>
        <w:t xml:space="preserve"> </w:t>
      </w:r>
      <w:r>
        <w:rPr>
          <w:sz w:val="20"/>
        </w:rPr>
        <w:t>member</w:t>
      </w:r>
      <w:r>
        <w:rPr>
          <w:spacing w:val="-2"/>
          <w:sz w:val="20"/>
        </w:rPr>
        <w:t xml:space="preserve"> </w:t>
      </w:r>
      <w:r>
        <w:rPr>
          <w:sz w:val="20"/>
        </w:rPr>
        <w:t>shall</w:t>
      </w:r>
      <w:r>
        <w:rPr>
          <w:spacing w:val="-2"/>
          <w:sz w:val="20"/>
        </w:rPr>
        <w:t xml:space="preserve"> </w:t>
      </w:r>
      <w:r>
        <w:rPr>
          <w:sz w:val="20"/>
        </w:rPr>
        <w:t>follow</w:t>
      </w:r>
      <w:r>
        <w:rPr>
          <w:spacing w:val="-3"/>
          <w:sz w:val="20"/>
        </w:rPr>
        <w:t xml:space="preserve"> </w:t>
      </w:r>
      <w:r>
        <w:rPr>
          <w:sz w:val="20"/>
        </w:rPr>
        <w:t>the</w:t>
      </w:r>
      <w:r>
        <w:rPr>
          <w:spacing w:val="-2"/>
          <w:sz w:val="20"/>
        </w:rPr>
        <w:t xml:space="preserve"> </w:t>
      </w:r>
      <w:r>
        <w:rPr>
          <w:sz w:val="20"/>
        </w:rPr>
        <w:t>included</w:t>
      </w:r>
      <w:r>
        <w:rPr>
          <w:spacing w:val="-2"/>
          <w:sz w:val="20"/>
        </w:rPr>
        <w:t xml:space="preserve"> </w:t>
      </w:r>
      <w:r>
        <w:rPr>
          <w:sz w:val="20"/>
        </w:rPr>
        <w:t>voting</w:t>
      </w:r>
      <w:r>
        <w:rPr>
          <w:spacing w:val="-2"/>
          <w:sz w:val="20"/>
        </w:rPr>
        <w:t xml:space="preserve"> </w:t>
      </w:r>
      <w:r>
        <w:rPr>
          <w:sz w:val="20"/>
        </w:rPr>
        <w:t>instructions</w:t>
      </w:r>
      <w:r>
        <w:rPr>
          <w:spacing w:val="-2"/>
          <w:sz w:val="20"/>
        </w:rPr>
        <w:t xml:space="preserve"> </w:t>
      </w:r>
      <w:r>
        <w:rPr>
          <w:sz w:val="20"/>
        </w:rPr>
        <w:t>to</w:t>
      </w:r>
      <w:r>
        <w:rPr>
          <w:spacing w:val="-2"/>
          <w:sz w:val="20"/>
        </w:rPr>
        <w:t xml:space="preserve"> </w:t>
      </w:r>
      <w:r>
        <w:rPr>
          <w:sz w:val="20"/>
        </w:rPr>
        <w:t>vote</w:t>
      </w:r>
      <w:r>
        <w:rPr>
          <w:spacing w:val="-2"/>
          <w:sz w:val="20"/>
        </w:rPr>
        <w:t xml:space="preserve"> </w:t>
      </w:r>
      <w:r>
        <w:rPr>
          <w:sz w:val="20"/>
        </w:rPr>
        <w:t>the</w:t>
      </w:r>
      <w:r>
        <w:rPr>
          <w:spacing w:val="-2"/>
          <w:sz w:val="20"/>
        </w:rPr>
        <w:t xml:space="preserve"> </w:t>
      </w:r>
      <w:r>
        <w:rPr>
          <w:sz w:val="20"/>
        </w:rPr>
        <w:t>ballot</w:t>
      </w:r>
      <w:r>
        <w:rPr>
          <w:spacing w:val="-2"/>
          <w:sz w:val="20"/>
        </w:rPr>
        <w:t xml:space="preserve"> </w:t>
      </w:r>
      <w:r>
        <w:rPr>
          <w:sz w:val="20"/>
        </w:rPr>
        <w:t>and return the ballot to the independent agent as instructed.</w:t>
      </w:r>
    </w:p>
    <w:p w14:paraId="67F368ED" w14:textId="73617CB6" w:rsidR="00EA62C9" w:rsidRDefault="00C81B1F">
      <w:pPr>
        <w:pStyle w:val="ListParagraph"/>
        <w:numPr>
          <w:ilvl w:val="0"/>
          <w:numId w:val="12"/>
        </w:numPr>
        <w:tabs>
          <w:tab w:val="left" w:pos="1545"/>
        </w:tabs>
        <w:spacing w:before="1"/>
        <w:ind w:right="166"/>
        <w:rPr>
          <w:sz w:val="20"/>
        </w:rPr>
      </w:pPr>
      <w:r>
        <w:rPr>
          <w:sz w:val="20"/>
        </w:rPr>
        <w:t xml:space="preserve">If the ballot is </w:t>
      </w:r>
      <w:r>
        <w:rPr>
          <w:sz w:val="20"/>
        </w:rPr>
        <w:t>destroyed or spoiled or lost or not received by a member, the member may obtain a replacement ballot from the main office of Co-op, in person, but the member requesting a replacement ballot</w:t>
      </w:r>
      <w:r>
        <w:rPr>
          <w:spacing w:val="-3"/>
          <w:sz w:val="20"/>
        </w:rPr>
        <w:t xml:space="preserve"> </w:t>
      </w:r>
      <w:r>
        <w:rPr>
          <w:sz w:val="20"/>
        </w:rPr>
        <w:t>shall</w:t>
      </w:r>
      <w:r>
        <w:rPr>
          <w:spacing w:val="-3"/>
          <w:sz w:val="20"/>
        </w:rPr>
        <w:t xml:space="preserve"> </w:t>
      </w:r>
      <w:r>
        <w:rPr>
          <w:sz w:val="20"/>
        </w:rPr>
        <w:t>sign</w:t>
      </w:r>
      <w:r>
        <w:rPr>
          <w:spacing w:val="-3"/>
          <w:sz w:val="20"/>
        </w:rPr>
        <w:t xml:space="preserve"> </w:t>
      </w:r>
      <w:r>
        <w:rPr>
          <w:sz w:val="20"/>
        </w:rPr>
        <w:t>a</w:t>
      </w:r>
      <w:r>
        <w:rPr>
          <w:spacing w:val="-3"/>
          <w:sz w:val="20"/>
        </w:rPr>
        <w:t xml:space="preserve"> </w:t>
      </w:r>
      <w:r>
        <w:rPr>
          <w:sz w:val="20"/>
        </w:rPr>
        <w:t>receipt,</w:t>
      </w:r>
      <w:r>
        <w:rPr>
          <w:spacing w:val="-3"/>
          <w:sz w:val="20"/>
        </w:rPr>
        <w:t xml:space="preserve"> </w:t>
      </w:r>
      <w:r>
        <w:rPr>
          <w:sz w:val="20"/>
        </w:rPr>
        <w:t>verified</w:t>
      </w:r>
      <w:r>
        <w:rPr>
          <w:spacing w:val="-3"/>
          <w:sz w:val="20"/>
        </w:rPr>
        <w:t xml:space="preserve"> </w:t>
      </w:r>
      <w:r>
        <w:rPr>
          <w:sz w:val="20"/>
        </w:rPr>
        <w:t>under</w:t>
      </w:r>
      <w:r>
        <w:rPr>
          <w:spacing w:val="-3"/>
          <w:sz w:val="20"/>
        </w:rPr>
        <w:t xml:space="preserve"> </w:t>
      </w:r>
      <w:r>
        <w:rPr>
          <w:sz w:val="20"/>
        </w:rPr>
        <w:t>penalty</w:t>
      </w:r>
      <w:r>
        <w:rPr>
          <w:spacing w:val="-3"/>
          <w:sz w:val="20"/>
        </w:rPr>
        <w:t xml:space="preserve"> </w:t>
      </w:r>
      <w:r>
        <w:rPr>
          <w:sz w:val="20"/>
        </w:rPr>
        <w:t>of</w:t>
      </w:r>
      <w:r>
        <w:rPr>
          <w:spacing w:val="-3"/>
          <w:sz w:val="20"/>
        </w:rPr>
        <w:t xml:space="preserve"> </w:t>
      </w:r>
      <w:r>
        <w:rPr>
          <w:sz w:val="20"/>
        </w:rPr>
        <w:t>perjury.</w:t>
      </w:r>
      <w:r>
        <w:rPr>
          <w:spacing w:val="-3"/>
          <w:sz w:val="20"/>
        </w:rPr>
        <w:t xml:space="preserve"> </w:t>
      </w:r>
      <w:r>
        <w:rPr>
          <w:sz w:val="20"/>
        </w:rPr>
        <w:t>No</w:t>
      </w:r>
      <w:r>
        <w:rPr>
          <w:spacing w:val="-3"/>
          <w:sz w:val="20"/>
        </w:rPr>
        <w:t xml:space="preserve"> </w:t>
      </w:r>
      <w:r>
        <w:rPr>
          <w:sz w:val="20"/>
        </w:rPr>
        <w:t>replacement</w:t>
      </w:r>
      <w:r>
        <w:rPr>
          <w:spacing w:val="-3"/>
          <w:sz w:val="20"/>
        </w:rPr>
        <w:t xml:space="preserve"> </w:t>
      </w:r>
      <w:r>
        <w:rPr>
          <w:sz w:val="20"/>
        </w:rPr>
        <w:t>ballot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given</w:t>
      </w:r>
      <w:r>
        <w:rPr>
          <w:spacing w:val="-3"/>
          <w:sz w:val="20"/>
        </w:rPr>
        <w:t xml:space="preserve"> </w:t>
      </w:r>
      <w:r>
        <w:rPr>
          <w:sz w:val="20"/>
        </w:rPr>
        <w:t>to</w:t>
      </w:r>
      <w:r>
        <w:rPr>
          <w:spacing w:val="-3"/>
          <w:sz w:val="20"/>
        </w:rPr>
        <w:t xml:space="preserve"> </w:t>
      </w:r>
      <w:r>
        <w:rPr>
          <w:sz w:val="20"/>
        </w:rPr>
        <w:t>a</w:t>
      </w:r>
      <w:r>
        <w:rPr>
          <w:spacing w:val="-3"/>
          <w:sz w:val="20"/>
        </w:rPr>
        <w:t xml:space="preserve"> </w:t>
      </w:r>
      <w:del w:id="7" w:author="David Cook" w:date="2025-03-06T16:50:00Z" w16du:dateUtc="2025-03-06T21:50:00Z">
        <w:r w:rsidDel="00411244">
          <w:rPr>
            <w:sz w:val="20"/>
          </w:rPr>
          <w:delText xml:space="preserve">patron </w:delText>
        </w:r>
      </w:del>
      <w:ins w:id="8" w:author="David Cook" w:date="2025-03-06T16:50:00Z" w16du:dateUtc="2025-03-06T21:50:00Z">
        <w:r w:rsidR="00411244">
          <w:rPr>
            <w:sz w:val="20"/>
          </w:rPr>
          <w:t xml:space="preserve">member </w:t>
        </w:r>
      </w:ins>
      <w:r>
        <w:rPr>
          <w:sz w:val="20"/>
        </w:rPr>
        <w:t>who was not an active member on the date of the membership meeting.</w:t>
      </w:r>
    </w:p>
    <w:p w14:paraId="67F368EE" w14:textId="77777777" w:rsidR="00EA62C9" w:rsidRDefault="00EA62C9">
      <w:pPr>
        <w:rPr>
          <w:sz w:val="20"/>
        </w:rPr>
        <w:sectPr w:rsidR="00EA62C9">
          <w:pgSz w:w="12240" w:h="15840"/>
          <w:pgMar w:top="1380" w:right="960" w:bottom="1000" w:left="980" w:header="0" w:footer="806" w:gutter="0"/>
          <w:cols w:space="720"/>
        </w:sectPr>
      </w:pPr>
    </w:p>
    <w:p w14:paraId="67F368EF" w14:textId="77777777" w:rsidR="00EA62C9" w:rsidRDefault="00C81B1F">
      <w:pPr>
        <w:pStyle w:val="ListParagraph"/>
        <w:numPr>
          <w:ilvl w:val="0"/>
          <w:numId w:val="12"/>
        </w:numPr>
        <w:tabs>
          <w:tab w:val="left" w:pos="1544"/>
        </w:tabs>
        <w:spacing w:before="65"/>
        <w:ind w:left="1544" w:hanging="719"/>
        <w:rPr>
          <w:sz w:val="20"/>
        </w:rPr>
      </w:pPr>
      <w:r>
        <w:rPr>
          <w:sz w:val="20"/>
        </w:rPr>
        <w:lastRenderedPageBreak/>
        <w:t>The</w:t>
      </w:r>
      <w:r>
        <w:rPr>
          <w:spacing w:val="-7"/>
          <w:sz w:val="20"/>
        </w:rPr>
        <w:t xml:space="preserve"> </w:t>
      </w:r>
      <w:r>
        <w:rPr>
          <w:sz w:val="20"/>
        </w:rPr>
        <w:t>Board</w:t>
      </w:r>
      <w:r>
        <w:rPr>
          <w:spacing w:val="-5"/>
          <w:sz w:val="20"/>
        </w:rPr>
        <w:t xml:space="preserve"> </w:t>
      </w:r>
      <w:proofErr w:type="gramStart"/>
      <w:r>
        <w:rPr>
          <w:sz w:val="20"/>
        </w:rPr>
        <w:t>shall</w:t>
      </w:r>
      <w:proofErr w:type="gramEnd"/>
      <w:r>
        <w:rPr>
          <w:spacing w:val="-4"/>
          <w:sz w:val="20"/>
        </w:rPr>
        <w:t xml:space="preserve"> </w:t>
      </w:r>
      <w:r>
        <w:rPr>
          <w:sz w:val="20"/>
        </w:rPr>
        <w:t>hire</w:t>
      </w:r>
      <w:r>
        <w:rPr>
          <w:spacing w:val="-5"/>
          <w:sz w:val="20"/>
        </w:rPr>
        <w:t xml:space="preserve"> </w:t>
      </w:r>
      <w:r>
        <w:rPr>
          <w:sz w:val="20"/>
        </w:rPr>
        <w:t>the</w:t>
      </w:r>
      <w:r>
        <w:rPr>
          <w:spacing w:val="-4"/>
          <w:sz w:val="20"/>
        </w:rPr>
        <w:t xml:space="preserve"> </w:t>
      </w:r>
      <w:r>
        <w:rPr>
          <w:sz w:val="20"/>
        </w:rPr>
        <w:t>services</w:t>
      </w:r>
      <w:r>
        <w:rPr>
          <w:spacing w:val="-5"/>
          <w:sz w:val="20"/>
        </w:rPr>
        <w:t xml:space="preserve"> </w:t>
      </w:r>
      <w:r>
        <w:rPr>
          <w:sz w:val="20"/>
        </w:rPr>
        <w:t>of</w:t>
      </w:r>
      <w:r>
        <w:rPr>
          <w:spacing w:val="-5"/>
          <w:sz w:val="20"/>
        </w:rPr>
        <w:t xml:space="preserve"> </w:t>
      </w:r>
      <w:r>
        <w:rPr>
          <w:sz w:val="20"/>
        </w:rPr>
        <w:t>an</w:t>
      </w:r>
      <w:r>
        <w:rPr>
          <w:spacing w:val="-4"/>
          <w:sz w:val="20"/>
        </w:rPr>
        <w:t xml:space="preserve"> </w:t>
      </w:r>
      <w:r>
        <w:rPr>
          <w:sz w:val="20"/>
        </w:rPr>
        <w:t>independent</w:t>
      </w:r>
      <w:r>
        <w:rPr>
          <w:spacing w:val="-5"/>
          <w:sz w:val="20"/>
        </w:rPr>
        <w:t xml:space="preserve"> </w:t>
      </w:r>
      <w:r>
        <w:rPr>
          <w:sz w:val="20"/>
        </w:rPr>
        <w:t>agent</w:t>
      </w:r>
      <w:r>
        <w:rPr>
          <w:spacing w:val="-4"/>
          <w:sz w:val="20"/>
        </w:rPr>
        <w:t xml:space="preserve"> </w:t>
      </w:r>
      <w:r>
        <w:rPr>
          <w:sz w:val="20"/>
        </w:rPr>
        <w:t>to</w:t>
      </w:r>
      <w:r>
        <w:rPr>
          <w:spacing w:val="-5"/>
          <w:sz w:val="20"/>
        </w:rPr>
        <w:t xml:space="preserve"> </w:t>
      </w:r>
      <w:r>
        <w:rPr>
          <w:sz w:val="20"/>
        </w:rPr>
        <w:t>receive</w:t>
      </w:r>
      <w:r>
        <w:rPr>
          <w:spacing w:val="-5"/>
          <w:sz w:val="20"/>
        </w:rPr>
        <w:t xml:space="preserve"> </w:t>
      </w:r>
      <w:r>
        <w:rPr>
          <w:sz w:val="20"/>
        </w:rPr>
        <w:t>and</w:t>
      </w:r>
      <w:r>
        <w:rPr>
          <w:spacing w:val="-4"/>
          <w:sz w:val="20"/>
        </w:rPr>
        <w:t xml:space="preserve"> </w:t>
      </w:r>
      <w:r>
        <w:rPr>
          <w:sz w:val="20"/>
        </w:rPr>
        <w:t>count</w:t>
      </w:r>
      <w:r>
        <w:rPr>
          <w:spacing w:val="-5"/>
          <w:sz w:val="20"/>
        </w:rPr>
        <w:t xml:space="preserve"> </w:t>
      </w:r>
      <w:r>
        <w:rPr>
          <w:sz w:val="20"/>
        </w:rPr>
        <w:t>the</w:t>
      </w:r>
      <w:r>
        <w:rPr>
          <w:spacing w:val="-4"/>
          <w:sz w:val="20"/>
        </w:rPr>
        <w:t xml:space="preserve"> </w:t>
      </w:r>
      <w:r>
        <w:rPr>
          <w:spacing w:val="-2"/>
          <w:sz w:val="20"/>
        </w:rPr>
        <w:t>ballots.</w:t>
      </w:r>
    </w:p>
    <w:p w14:paraId="67F368F0" w14:textId="77777777" w:rsidR="00EA62C9" w:rsidRDefault="00C81B1F">
      <w:pPr>
        <w:pStyle w:val="ListParagraph"/>
        <w:numPr>
          <w:ilvl w:val="0"/>
          <w:numId w:val="12"/>
        </w:numPr>
        <w:tabs>
          <w:tab w:val="left" w:pos="1545"/>
        </w:tabs>
        <w:spacing w:before="1"/>
        <w:ind w:right="151"/>
        <w:rPr>
          <w:sz w:val="20"/>
        </w:rPr>
      </w:pPr>
      <w:r>
        <w:rPr>
          <w:sz w:val="20"/>
        </w:rPr>
        <w:t xml:space="preserve">All ballots must be received by the independent agent on or before 5:00 pm </w:t>
      </w:r>
      <w:proofErr w:type="gramStart"/>
      <w:r>
        <w:rPr>
          <w:sz w:val="20"/>
        </w:rPr>
        <w:t>of</w:t>
      </w:r>
      <w:proofErr w:type="gramEnd"/>
      <w:r>
        <w:rPr>
          <w:sz w:val="20"/>
        </w:rPr>
        <w:t xml:space="preserve"> the day that is twenty (20) business</w:t>
      </w:r>
      <w:r>
        <w:rPr>
          <w:spacing w:val="-3"/>
          <w:sz w:val="20"/>
        </w:rPr>
        <w:t xml:space="preserve"> </w:t>
      </w:r>
      <w:r>
        <w:rPr>
          <w:sz w:val="20"/>
        </w:rPr>
        <w:t>days</w:t>
      </w:r>
      <w:r>
        <w:rPr>
          <w:spacing w:val="-3"/>
          <w:sz w:val="20"/>
        </w:rPr>
        <w:t xml:space="preserve"> </w:t>
      </w:r>
      <w:r>
        <w:rPr>
          <w:sz w:val="20"/>
        </w:rPr>
        <w:t>after</w:t>
      </w:r>
      <w:r>
        <w:rPr>
          <w:spacing w:val="-3"/>
          <w:sz w:val="20"/>
        </w:rPr>
        <w:t xml:space="preserve"> </w:t>
      </w:r>
      <w:r>
        <w:rPr>
          <w:sz w:val="20"/>
        </w:rPr>
        <w:t>the</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membership</w:t>
      </w:r>
      <w:r>
        <w:rPr>
          <w:spacing w:val="-3"/>
          <w:sz w:val="20"/>
        </w:rPr>
        <w:t xml:space="preserve"> </w:t>
      </w:r>
      <w:r>
        <w:rPr>
          <w:sz w:val="20"/>
        </w:rPr>
        <w:t>meeting.</w:t>
      </w:r>
      <w:r>
        <w:rPr>
          <w:spacing w:val="-3"/>
          <w:sz w:val="20"/>
        </w:rPr>
        <w:t xml:space="preserve"> </w:t>
      </w:r>
      <w:r>
        <w:rPr>
          <w:sz w:val="20"/>
        </w:rPr>
        <w:t>A</w:t>
      </w:r>
      <w:r>
        <w:rPr>
          <w:spacing w:val="-4"/>
          <w:sz w:val="20"/>
        </w:rPr>
        <w:t xml:space="preserve"> </w:t>
      </w:r>
      <w:r>
        <w:rPr>
          <w:sz w:val="20"/>
        </w:rPr>
        <w:t>ballot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counted</w:t>
      </w:r>
      <w:r>
        <w:rPr>
          <w:spacing w:val="-3"/>
          <w:sz w:val="20"/>
        </w:rPr>
        <w:t xml:space="preserve"> </w:t>
      </w:r>
      <w:r>
        <w:rPr>
          <w:sz w:val="20"/>
        </w:rPr>
        <w:t>only</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voting</w:t>
      </w:r>
      <w:r>
        <w:rPr>
          <w:spacing w:val="-3"/>
          <w:sz w:val="20"/>
        </w:rPr>
        <w:t xml:space="preserve"> </w:t>
      </w:r>
      <w:r>
        <w:rPr>
          <w:sz w:val="20"/>
        </w:rPr>
        <w:t xml:space="preserve">member </w:t>
      </w:r>
      <w:proofErr w:type="gramStart"/>
      <w:r>
        <w:rPr>
          <w:sz w:val="20"/>
        </w:rPr>
        <w:t>followed</w:t>
      </w:r>
      <w:proofErr w:type="gramEnd"/>
      <w:r>
        <w:rPr>
          <w:sz w:val="20"/>
        </w:rPr>
        <w:t xml:space="preserve"> the included voting instructions.</w:t>
      </w:r>
    </w:p>
    <w:p w14:paraId="67F368F1" w14:textId="77777777" w:rsidR="00EA62C9" w:rsidRDefault="00C81B1F">
      <w:pPr>
        <w:pStyle w:val="ListParagraph"/>
        <w:numPr>
          <w:ilvl w:val="0"/>
          <w:numId w:val="12"/>
        </w:numPr>
        <w:tabs>
          <w:tab w:val="left" w:pos="1545"/>
        </w:tabs>
        <w:spacing w:before="3" w:line="237" w:lineRule="auto"/>
        <w:ind w:right="449"/>
        <w:rPr>
          <w:sz w:val="20"/>
        </w:rPr>
      </w:pPr>
      <w:r>
        <w:rPr>
          <w:sz w:val="20"/>
        </w:rPr>
        <w:t>The</w:t>
      </w:r>
      <w:r>
        <w:rPr>
          <w:spacing w:val="-2"/>
          <w:sz w:val="20"/>
        </w:rPr>
        <w:t xml:space="preserve"> </w:t>
      </w:r>
      <w:r>
        <w:rPr>
          <w:sz w:val="20"/>
        </w:rPr>
        <w:t>vote</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valid</w:t>
      </w:r>
      <w:r>
        <w:rPr>
          <w:spacing w:val="-2"/>
          <w:sz w:val="20"/>
        </w:rPr>
        <w:t xml:space="preserve"> </w:t>
      </w:r>
      <w:r>
        <w:rPr>
          <w:sz w:val="20"/>
        </w:rPr>
        <w:t>unless</w:t>
      </w:r>
      <w:r>
        <w:rPr>
          <w:spacing w:val="-2"/>
          <w:sz w:val="20"/>
        </w:rPr>
        <w:t xml:space="preserve"> </w:t>
      </w:r>
      <w:r>
        <w:rPr>
          <w:sz w:val="20"/>
        </w:rPr>
        <w:t>the</w:t>
      </w:r>
      <w:r>
        <w:rPr>
          <w:spacing w:val="-2"/>
          <w:sz w:val="20"/>
        </w:rPr>
        <w:t xml:space="preserve"> </w:t>
      </w:r>
      <w:r>
        <w:rPr>
          <w:sz w:val="20"/>
        </w:rPr>
        <w:t>number</w:t>
      </w:r>
      <w:r>
        <w:rPr>
          <w:spacing w:val="-2"/>
          <w:sz w:val="20"/>
        </w:rPr>
        <w:t xml:space="preserve"> </w:t>
      </w:r>
      <w:r>
        <w:rPr>
          <w:sz w:val="20"/>
        </w:rPr>
        <w:t>of</w:t>
      </w:r>
      <w:r>
        <w:rPr>
          <w:spacing w:val="-2"/>
          <w:sz w:val="20"/>
        </w:rPr>
        <w:t xml:space="preserve"> </w:t>
      </w:r>
      <w:r>
        <w:rPr>
          <w:sz w:val="20"/>
        </w:rPr>
        <w:t>ballots</w:t>
      </w:r>
      <w:r>
        <w:rPr>
          <w:spacing w:val="-2"/>
          <w:sz w:val="20"/>
        </w:rPr>
        <w:t xml:space="preserve"> </w:t>
      </w:r>
      <w:r>
        <w:rPr>
          <w:sz w:val="20"/>
        </w:rPr>
        <w:t>eligible</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counted</w:t>
      </w:r>
      <w:r>
        <w:rPr>
          <w:spacing w:val="-2"/>
          <w:sz w:val="20"/>
        </w:rPr>
        <w:t xml:space="preserve"> </w:t>
      </w:r>
      <w:r>
        <w:rPr>
          <w:sz w:val="20"/>
        </w:rPr>
        <w:t>equals</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two</w:t>
      </w:r>
      <w:r>
        <w:rPr>
          <w:spacing w:val="-2"/>
          <w:sz w:val="20"/>
        </w:rPr>
        <w:t xml:space="preserve"> </w:t>
      </w:r>
      <w:r>
        <w:rPr>
          <w:sz w:val="20"/>
        </w:rPr>
        <w:t xml:space="preserve">percent (2%) of the total number of </w:t>
      </w:r>
      <w:proofErr w:type="gramStart"/>
      <w:r>
        <w:rPr>
          <w:sz w:val="20"/>
        </w:rPr>
        <w:t>all of</w:t>
      </w:r>
      <w:proofErr w:type="gramEnd"/>
      <w:r>
        <w:rPr>
          <w:sz w:val="20"/>
        </w:rPr>
        <w:t xml:space="preserve"> the active members of Co-op, determined as of the date of the membership meeting.</w:t>
      </w:r>
    </w:p>
    <w:p w14:paraId="67F368F2" w14:textId="77777777" w:rsidR="00EA62C9" w:rsidRDefault="00C81B1F">
      <w:pPr>
        <w:pStyle w:val="ListParagraph"/>
        <w:numPr>
          <w:ilvl w:val="0"/>
          <w:numId w:val="12"/>
        </w:numPr>
        <w:tabs>
          <w:tab w:val="left" w:pos="1544"/>
        </w:tabs>
        <w:spacing w:before="1"/>
        <w:ind w:left="1544" w:hanging="719"/>
        <w:rPr>
          <w:sz w:val="20"/>
        </w:rPr>
      </w:pPr>
      <w:r>
        <w:rPr>
          <w:sz w:val="20"/>
        </w:rPr>
        <w:t>The</w:t>
      </w:r>
      <w:r>
        <w:rPr>
          <w:spacing w:val="-7"/>
          <w:sz w:val="20"/>
        </w:rPr>
        <w:t xml:space="preserve"> </w:t>
      </w:r>
      <w:r>
        <w:rPr>
          <w:sz w:val="20"/>
        </w:rPr>
        <w:t>members</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notified</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voting</w:t>
      </w:r>
      <w:r>
        <w:rPr>
          <w:spacing w:val="-4"/>
          <w:sz w:val="20"/>
        </w:rPr>
        <w:t xml:space="preserve"> </w:t>
      </w:r>
      <w:r>
        <w:rPr>
          <w:sz w:val="20"/>
        </w:rPr>
        <w:t>results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manner</w:t>
      </w:r>
      <w:r>
        <w:rPr>
          <w:spacing w:val="-5"/>
          <w:sz w:val="20"/>
        </w:rPr>
        <w:t xml:space="preserve"> </w:t>
      </w:r>
      <w:r>
        <w:rPr>
          <w:sz w:val="20"/>
        </w:rPr>
        <w:t>determined</w:t>
      </w:r>
      <w:r>
        <w:rPr>
          <w:spacing w:val="-5"/>
          <w:sz w:val="20"/>
        </w:rPr>
        <w:t xml:space="preserve"> </w:t>
      </w:r>
      <w:r>
        <w:rPr>
          <w:sz w:val="20"/>
        </w:rPr>
        <w:t>by</w:t>
      </w:r>
      <w:r>
        <w:rPr>
          <w:spacing w:val="-5"/>
          <w:sz w:val="20"/>
        </w:rPr>
        <w:t xml:space="preserve"> </w:t>
      </w:r>
      <w:r>
        <w:rPr>
          <w:sz w:val="20"/>
        </w:rPr>
        <w:t>the</w:t>
      </w:r>
      <w:r>
        <w:rPr>
          <w:spacing w:val="-4"/>
          <w:sz w:val="20"/>
        </w:rPr>
        <w:t xml:space="preserve"> </w:t>
      </w:r>
      <w:r>
        <w:rPr>
          <w:spacing w:val="-2"/>
          <w:sz w:val="20"/>
        </w:rPr>
        <w:t>Board.</w:t>
      </w:r>
    </w:p>
    <w:p w14:paraId="67F368F3" w14:textId="77777777" w:rsidR="00EA62C9" w:rsidRDefault="00EA62C9">
      <w:pPr>
        <w:pStyle w:val="BodyText"/>
        <w:spacing w:before="1"/>
        <w:ind w:left="0"/>
      </w:pPr>
    </w:p>
    <w:p w14:paraId="67F368F4" w14:textId="77777777" w:rsidR="00EA62C9" w:rsidRDefault="00C81B1F">
      <w:pPr>
        <w:pStyle w:val="BodyText"/>
        <w:tabs>
          <w:tab w:val="left" w:pos="1544"/>
        </w:tabs>
        <w:ind w:left="105" w:right="250"/>
      </w:pPr>
      <w:r>
        <w:rPr>
          <w:b/>
        </w:rPr>
        <w:t>Section 3.7</w:t>
      </w:r>
      <w:r>
        <w:rPr>
          <w:b/>
        </w:rPr>
        <w:tab/>
      </w:r>
      <w:r>
        <w:rPr>
          <w:b/>
          <w:u w:val="single"/>
        </w:rPr>
        <w:t>Order</w:t>
      </w:r>
      <w:r>
        <w:rPr>
          <w:b/>
          <w:spacing w:val="-4"/>
          <w:u w:val="single"/>
        </w:rPr>
        <w:t xml:space="preserve"> </w:t>
      </w:r>
      <w:r>
        <w:rPr>
          <w:b/>
          <w:u w:val="single"/>
        </w:rPr>
        <w:t>of</w:t>
      </w:r>
      <w:r>
        <w:rPr>
          <w:b/>
          <w:spacing w:val="-2"/>
          <w:u w:val="single"/>
        </w:rPr>
        <w:t xml:space="preserve"> </w:t>
      </w:r>
      <w:r>
        <w:rPr>
          <w:b/>
          <w:u w:val="single"/>
        </w:rPr>
        <w:t>Business</w:t>
      </w:r>
      <w:r>
        <w:t>.</w:t>
      </w:r>
      <w:r>
        <w:rPr>
          <w:spacing w:val="-2"/>
        </w:rPr>
        <w:t xml:space="preserve"> </w:t>
      </w:r>
      <w:r>
        <w:t>The</w:t>
      </w:r>
      <w:r>
        <w:rPr>
          <w:spacing w:val="-2"/>
        </w:rPr>
        <w:t xml:space="preserve"> </w:t>
      </w:r>
      <w:r>
        <w:t>order</w:t>
      </w:r>
      <w:r>
        <w:rPr>
          <w:spacing w:val="-2"/>
        </w:rPr>
        <w:t xml:space="preserve"> </w:t>
      </w:r>
      <w:r>
        <w:t>of</w:t>
      </w:r>
      <w:r>
        <w:rPr>
          <w:spacing w:val="-2"/>
        </w:rPr>
        <w:t xml:space="preserve"> </w:t>
      </w:r>
      <w:r>
        <w:t>business</w:t>
      </w:r>
      <w:r>
        <w:rPr>
          <w:spacing w:val="-2"/>
        </w:rPr>
        <w:t xml:space="preserve"> </w:t>
      </w:r>
      <w:r>
        <w:t>at</w:t>
      </w:r>
      <w:r>
        <w:rPr>
          <w:spacing w:val="-2"/>
        </w:rPr>
        <w:t xml:space="preserve"> </w:t>
      </w:r>
      <w:r>
        <w:t>the</w:t>
      </w:r>
      <w:r>
        <w:rPr>
          <w:spacing w:val="-2"/>
        </w:rPr>
        <w:t xml:space="preserve"> </w:t>
      </w:r>
      <w:r>
        <w:t>Annual</w:t>
      </w:r>
      <w:r>
        <w:rPr>
          <w:spacing w:val="-2"/>
        </w:rPr>
        <w:t xml:space="preserve"> </w:t>
      </w:r>
      <w:r>
        <w:t>Meeting</w:t>
      </w:r>
      <w:r>
        <w:rPr>
          <w:spacing w:val="-2"/>
        </w:rPr>
        <w:t xml:space="preserve"> </w:t>
      </w:r>
      <w:r>
        <w:t>of</w:t>
      </w:r>
      <w:r>
        <w:rPr>
          <w:spacing w:val="-2"/>
        </w:rPr>
        <w:t xml:space="preserve"> </w:t>
      </w:r>
      <w:r>
        <w:t>the</w:t>
      </w:r>
      <w:r>
        <w:rPr>
          <w:spacing w:val="-2"/>
        </w:rPr>
        <w:t xml:space="preserve"> </w:t>
      </w:r>
      <w:r>
        <w:t>members</w:t>
      </w:r>
      <w:r>
        <w:rPr>
          <w:spacing w:val="-2"/>
        </w:rPr>
        <w:t xml:space="preserve"> </w:t>
      </w:r>
      <w:r>
        <w:t>and,</w:t>
      </w:r>
      <w:r>
        <w:rPr>
          <w:spacing w:val="-2"/>
        </w:rPr>
        <w:t xml:space="preserve"> </w:t>
      </w:r>
      <w:r>
        <w:t>so</w:t>
      </w:r>
      <w:r>
        <w:rPr>
          <w:spacing w:val="-2"/>
        </w:rPr>
        <w:t xml:space="preserve"> </w:t>
      </w:r>
      <w:r>
        <w:t>far</w:t>
      </w:r>
      <w:r>
        <w:rPr>
          <w:spacing w:val="-2"/>
        </w:rPr>
        <w:t xml:space="preserve"> </w:t>
      </w:r>
      <w:r>
        <w:t>as</w:t>
      </w:r>
      <w:r>
        <w:rPr>
          <w:spacing w:val="-2"/>
        </w:rPr>
        <w:t xml:space="preserve"> </w:t>
      </w:r>
      <w:r>
        <w:t>possible</w:t>
      </w:r>
      <w:r>
        <w:rPr>
          <w:spacing w:val="-2"/>
        </w:rPr>
        <w:t xml:space="preserve"> </w:t>
      </w:r>
      <w:r>
        <w:t xml:space="preserve">at all other meetings of the members, shall be conducted under policies established by the Board and under an agenda essentially as follows, except as otherwise determined by the members at such </w:t>
      </w:r>
      <w:proofErr w:type="gramStart"/>
      <w:r>
        <w:t>meeting</w:t>
      </w:r>
      <w:proofErr w:type="gramEnd"/>
      <w:r>
        <w:t>:</w:t>
      </w:r>
    </w:p>
    <w:p w14:paraId="67F368F5" w14:textId="77777777" w:rsidR="00EA62C9" w:rsidRDefault="00C81B1F">
      <w:pPr>
        <w:pStyle w:val="ListParagraph"/>
        <w:numPr>
          <w:ilvl w:val="0"/>
          <w:numId w:val="11"/>
        </w:numPr>
        <w:tabs>
          <w:tab w:val="left" w:pos="1543"/>
        </w:tabs>
        <w:spacing w:before="1"/>
        <w:ind w:left="1543" w:hanging="718"/>
        <w:jc w:val="both"/>
        <w:rPr>
          <w:sz w:val="20"/>
        </w:rPr>
      </w:pPr>
      <w:r>
        <w:rPr>
          <w:sz w:val="20"/>
        </w:rPr>
        <w:t>Reporting</w:t>
      </w:r>
      <w:r>
        <w:rPr>
          <w:spacing w:val="-7"/>
          <w:sz w:val="20"/>
        </w:rPr>
        <w:t xml:space="preserve"> </w:t>
      </w:r>
      <w:r>
        <w:rPr>
          <w:sz w:val="20"/>
        </w:rPr>
        <w:t>on</w:t>
      </w:r>
      <w:r>
        <w:rPr>
          <w:spacing w:val="-5"/>
          <w:sz w:val="20"/>
        </w:rPr>
        <w:t xml:space="preserve"> </w:t>
      </w:r>
      <w:r>
        <w:rPr>
          <w:sz w:val="20"/>
        </w:rPr>
        <w:t>the</w:t>
      </w:r>
      <w:r>
        <w:rPr>
          <w:spacing w:val="-5"/>
          <w:sz w:val="20"/>
        </w:rPr>
        <w:t xml:space="preserve"> </w:t>
      </w:r>
      <w:r>
        <w:rPr>
          <w:sz w:val="20"/>
        </w:rPr>
        <w:t>number</w:t>
      </w:r>
      <w:r>
        <w:rPr>
          <w:spacing w:val="-5"/>
          <w:sz w:val="20"/>
        </w:rPr>
        <w:t xml:space="preserve"> </w:t>
      </w:r>
      <w:r>
        <w:rPr>
          <w:sz w:val="20"/>
        </w:rPr>
        <w:t>of</w:t>
      </w:r>
      <w:r>
        <w:rPr>
          <w:spacing w:val="-5"/>
          <w:sz w:val="20"/>
        </w:rPr>
        <w:t xml:space="preserve"> </w:t>
      </w:r>
      <w:r>
        <w:rPr>
          <w:sz w:val="20"/>
        </w:rPr>
        <w:t>members</w:t>
      </w:r>
      <w:r>
        <w:rPr>
          <w:spacing w:val="-4"/>
          <w:sz w:val="20"/>
        </w:rPr>
        <w:t xml:space="preserve"> </w:t>
      </w:r>
      <w:r>
        <w:rPr>
          <w:sz w:val="20"/>
        </w:rPr>
        <w:t>present</w:t>
      </w:r>
      <w:r>
        <w:rPr>
          <w:spacing w:val="-5"/>
          <w:sz w:val="20"/>
        </w:rPr>
        <w:t xml:space="preserve"> </w:t>
      </w:r>
      <w:r>
        <w:rPr>
          <w:sz w:val="20"/>
        </w:rPr>
        <w:t>in</w:t>
      </w:r>
      <w:r>
        <w:rPr>
          <w:spacing w:val="-5"/>
          <w:sz w:val="20"/>
        </w:rPr>
        <w:t xml:space="preserve"> </w:t>
      </w:r>
      <w:r>
        <w:rPr>
          <w:sz w:val="20"/>
        </w:rPr>
        <w:t>person</w:t>
      </w:r>
      <w:r>
        <w:rPr>
          <w:spacing w:val="-5"/>
          <w:sz w:val="20"/>
        </w:rPr>
        <w:t xml:space="preserve"> </w:t>
      </w:r>
      <w:proofErr w:type="gramStart"/>
      <w:r>
        <w:rPr>
          <w:sz w:val="20"/>
        </w:rPr>
        <w:t>in</w:t>
      </w:r>
      <w:r>
        <w:rPr>
          <w:spacing w:val="-5"/>
          <w:sz w:val="20"/>
        </w:rPr>
        <w:t xml:space="preserve"> </w:t>
      </w:r>
      <w:r>
        <w:rPr>
          <w:sz w:val="20"/>
        </w:rPr>
        <w:t>order</w:t>
      </w:r>
      <w:r>
        <w:rPr>
          <w:spacing w:val="-5"/>
          <w:sz w:val="20"/>
        </w:rPr>
        <w:t xml:space="preserve"> </w:t>
      </w:r>
      <w:r>
        <w:rPr>
          <w:sz w:val="20"/>
        </w:rPr>
        <w:t>to</w:t>
      </w:r>
      <w:proofErr w:type="gramEnd"/>
      <w:r>
        <w:rPr>
          <w:spacing w:val="-4"/>
          <w:sz w:val="20"/>
        </w:rPr>
        <w:t xml:space="preserve"> </w:t>
      </w:r>
      <w:r>
        <w:rPr>
          <w:sz w:val="20"/>
        </w:rPr>
        <w:t>determine</w:t>
      </w:r>
      <w:r>
        <w:rPr>
          <w:spacing w:val="-5"/>
          <w:sz w:val="20"/>
        </w:rPr>
        <w:t xml:space="preserve"> </w:t>
      </w:r>
      <w:r>
        <w:rPr>
          <w:sz w:val="20"/>
        </w:rPr>
        <w:t>the</w:t>
      </w:r>
      <w:r>
        <w:rPr>
          <w:spacing w:val="-5"/>
          <w:sz w:val="20"/>
        </w:rPr>
        <w:t xml:space="preserve"> </w:t>
      </w:r>
      <w:r>
        <w:rPr>
          <w:sz w:val="20"/>
        </w:rPr>
        <w:t>existence</w:t>
      </w:r>
      <w:r>
        <w:rPr>
          <w:spacing w:val="-5"/>
          <w:sz w:val="20"/>
        </w:rPr>
        <w:t xml:space="preserve"> </w:t>
      </w:r>
      <w:r>
        <w:rPr>
          <w:sz w:val="20"/>
        </w:rPr>
        <w:t>of</w:t>
      </w:r>
      <w:r>
        <w:rPr>
          <w:spacing w:val="-5"/>
          <w:sz w:val="20"/>
        </w:rPr>
        <w:t xml:space="preserve"> </w:t>
      </w:r>
      <w:r>
        <w:rPr>
          <w:sz w:val="20"/>
        </w:rPr>
        <w:t>a</w:t>
      </w:r>
      <w:r>
        <w:rPr>
          <w:spacing w:val="-4"/>
          <w:sz w:val="20"/>
        </w:rPr>
        <w:t xml:space="preserve"> </w:t>
      </w:r>
      <w:r>
        <w:rPr>
          <w:spacing w:val="-2"/>
          <w:sz w:val="20"/>
        </w:rPr>
        <w:t>quorum.</w:t>
      </w:r>
    </w:p>
    <w:p w14:paraId="67F368F6" w14:textId="77777777" w:rsidR="00EA62C9" w:rsidRDefault="00C81B1F">
      <w:pPr>
        <w:pStyle w:val="ListParagraph"/>
        <w:numPr>
          <w:ilvl w:val="0"/>
          <w:numId w:val="11"/>
        </w:numPr>
        <w:tabs>
          <w:tab w:val="left" w:pos="1545"/>
        </w:tabs>
        <w:spacing w:before="1"/>
        <w:ind w:right="480"/>
        <w:jc w:val="both"/>
        <w:rPr>
          <w:sz w:val="20"/>
        </w:rPr>
      </w:pPr>
      <w:r>
        <w:rPr>
          <w:sz w:val="20"/>
        </w:rPr>
        <w:t>Reading the Notice of Meeting and proof of the timely distribution</w:t>
      </w:r>
      <w:r>
        <w:rPr>
          <w:spacing w:val="-1"/>
          <w:sz w:val="20"/>
        </w:rPr>
        <w:t xml:space="preserve"> </w:t>
      </w:r>
      <w:r>
        <w:rPr>
          <w:sz w:val="20"/>
        </w:rPr>
        <w:t>thereof, or the waiver or waivers of Notice</w:t>
      </w:r>
      <w:r>
        <w:rPr>
          <w:spacing w:val="-3"/>
          <w:sz w:val="20"/>
        </w:rPr>
        <w:t xml:space="preserve"> </w:t>
      </w:r>
      <w:r>
        <w:rPr>
          <w:sz w:val="20"/>
        </w:rPr>
        <w:t>of</w:t>
      </w:r>
      <w:r>
        <w:rPr>
          <w:spacing w:val="-3"/>
          <w:sz w:val="20"/>
        </w:rPr>
        <w:t xml:space="preserve"> </w:t>
      </w:r>
      <w:r>
        <w:rPr>
          <w:sz w:val="20"/>
        </w:rPr>
        <w:t>Meeting,</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President</w:t>
      </w:r>
      <w:r>
        <w:rPr>
          <w:spacing w:val="-3"/>
          <w:sz w:val="20"/>
        </w:rPr>
        <w:t xml:space="preserve"> </w:t>
      </w:r>
      <w:r>
        <w:rPr>
          <w:sz w:val="20"/>
        </w:rPr>
        <w:t>may</w:t>
      </w:r>
      <w:r>
        <w:rPr>
          <w:spacing w:val="-3"/>
          <w:sz w:val="20"/>
        </w:rPr>
        <w:t xml:space="preserve"> </w:t>
      </w:r>
      <w:r>
        <w:rPr>
          <w:sz w:val="20"/>
        </w:rPr>
        <w:t>entertain</w:t>
      </w:r>
      <w:r>
        <w:rPr>
          <w:spacing w:val="-3"/>
          <w:sz w:val="20"/>
        </w:rPr>
        <w:t xml:space="preserve"> </w:t>
      </w:r>
      <w:r>
        <w:rPr>
          <w:sz w:val="20"/>
        </w:rPr>
        <w:t>a</w:t>
      </w:r>
      <w:r>
        <w:rPr>
          <w:spacing w:val="-3"/>
          <w:sz w:val="20"/>
        </w:rPr>
        <w:t xml:space="preserve"> </w:t>
      </w:r>
      <w:r>
        <w:rPr>
          <w:sz w:val="20"/>
        </w:rPr>
        <w:t>motion</w:t>
      </w:r>
      <w:r>
        <w:rPr>
          <w:spacing w:val="-3"/>
          <w:sz w:val="20"/>
        </w:rPr>
        <w:t xml:space="preserve"> </w:t>
      </w:r>
      <w:r>
        <w:rPr>
          <w:sz w:val="20"/>
        </w:rPr>
        <w:t>from</w:t>
      </w:r>
      <w:r>
        <w:rPr>
          <w:spacing w:val="-4"/>
          <w:sz w:val="20"/>
        </w:rPr>
        <w:t xml:space="preserve"> </w:t>
      </w:r>
      <w:r>
        <w:rPr>
          <w:sz w:val="20"/>
        </w:rPr>
        <w:t>the</w:t>
      </w:r>
      <w:r>
        <w:rPr>
          <w:spacing w:val="-3"/>
          <w:sz w:val="20"/>
        </w:rPr>
        <w:t xml:space="preserve"> </w:t>
      </w:r>
      <w:r>
        <w:rPr>
          <w:sz w:val="20"/>
        </w:rPr>
        <w:t>floor</w:t>
      </w:r>
      <w:r>
        <w:rPr>
          <w:spacing w:val="-3"/>
          <w:sz w:val="20"/>
        </w:rPr>
        <w:t xml:space="preserve"> </w:t>
      </w:r>
      <w:r>
        <w:rPr>
          <w:sz w:val="20"/>
        </w:rPr>
        <w:t>to</w:t>
      </w:r>
      <w:r>
        <w:rPr>
          <w:spacing w:val="-3"/>
          <w:sz w:val="20"/>
        </w:rPr>
        <w:t xml:space="preserve"> </w:t>
      </w:r>
      <w:r>
        <w:rPr>
          <w:sz w:val="20"/>
        </w:rPr>
        <w:t>dispense with the reading of such Notice.</w:t>
      </w:r>
    </w:p>
    <w:p w14:paraId="67F368F7" w14:textId="77777777" w:rsidR="00EA62C9" w:rsidRDefault="00C81B1F">
      <w:pPr>
        <w:pStyle w:val="ListParagraph"/>
        <w:numPr>
          <w:ilvl w:val="0"/>
          <w:numId w:val="11"/>
        </w:numPr>
        <w:tabs>
          <w:tab w:val="left" w:pos="1545"/>
        </w:tabs>
        <w:spacing w:before="3" w:line="237" w:lineRule="auto"/>
        <w:ind w:right="302"/>
        <w:rPr>
          <w:sz w:val="20"/>
        </w:rPr>
      </w:pPr>
      <w:r>
        <w:rPr>
          <w:sz w:val="20"/>
        </w:rPr>
        <w:t>Reading of unapproved minutes of previous meetings of the members and the taking of necessary action thereon</w:t>
      </w:r>
      <w:r>
        <w:rPr>
          <w:spacing w:val="-3"/>
          <w:sz w:val="20"/>
        </w:rPr>
        <w:t xml:space="preserve"> </w:t>
      </w:r>
      <w:r>
        <w:rPr>
          <w:sz w:val="20"/>
        </w:rPr>
        <w:t>unless</w:t>
      </w:r>
      <w:r>
        <w:rPr>
          <w:spacing w:val="-3"/>
          <w:sz w:val="20"/>
        </w:rPr>
        <w:t xml:space="preserve"> </w:t>
      </w:r>
      <w:r>
        <w:rPr>
          <w:sz w:val="20"/>
        </w:rPr>
        <w:t>minutes</w:t>
      </w:r>
      <w:r>
        <w:rPr>
          <w:spacing w:val="-3"/>
          <w:sz w:val="20"/>
        </w:rPr>
        <w:t xml:space="preserve"> </w:t>
      </w:r>
      <w:r>
        <w:rPr>
          <w:sz w:val="20"/>
        </w:rPr>
        <w:t>presented</w:t>
      </w:r>
      <w:r>
        <w:rPr>
          <w:spacing w:val="-3"/>
          <w:sz w:val="20"/>
        </w:rPr>
        <w:t xml:space="preserve"> </w:t>
      </w:r>
      <w:r>
        <w:rPr>
          <w:sz w:val="20"/>
        </w:rPr>
        <w:t>for</w:t>
      </w:r>
      <w:r>
        <w:rPr>
          <w:spacing w:val="-3"/>
          <w:sz w:val="20"/>
        </w:rPr>
        <w:t xml:space="preserve"> </w:t>
      </w:r>
      <w:r>
        <w:rPr>
          <w:sz w:val="20"/>
        </w:rPr>
        <w:t>approval</w:t>
      </w:r>
      <w:r>
        <w:rPr>
          <w:spacing w:val="-3"/>
          <w:sz w:val="20"/>
        </w:rPr>
        <w:t xml:space="preserve"> </w:t>
      </w:r>
      <w:r>
        <w:rPr>
          <w:sz w:val="20"/>
        </w:rPr>
        <w:t>shall</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furnished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timely</w:t>
      </w:r>
      <w:r>
        <w:rPr>
          <w:spacing w:val="-3"/>
          <w:sz w:val="20"/>
        </w:rPr>
        <w:t xml:space="preserve"> </w:t>
      </w:r>
      <w:r>
        <w:rPr>
          <w:sz w:val="20"/>
        </w:rPr>
        <w:t>mailing</w:t>
      </w:r>
      <w:r>
        <w:rPr>
          <w:spacing w:val="-3"/>
          <w:sz w:val="20"/>
        </w:rPr>
        <w:t xml:space="preserve"> </w:t>
      </w:r>
      <w:r>
        <w:rPr>
          <w:sz w:val="20"/>
        </w:rPr>
        <w:t>or</w:t>
      </w:r>
      <w:r>
        <w:rPr>
          <w:spacing w:val="-3"/>
          <w:sz w:val="20"/>
        </w:rPr>
        <w:t xml:space="preserve"> </w:t>
      </w:r>
      <w:r>
        <w:rPr>
          <w:sz w:val="20"/>
        </w:rPr>
        <w:t>have</w:t>
      </w:r>
      <w:r>
        <w:rPr>
          <w:spacing w:val="-3"/>
          <w:sz w:val="20"/>
        </w:rPr>
        <w:t xml:space="preserve"> </w:t>
      </w:r>
      <w:r>
        <w:rPr>
          <w:sz w:val="20"/>
        </w:rPr>
        <w:t>been distributed at the meeting to all members present. The President may entertain a motion from the floor to dispense with the reading of such minutes.</w:t>
      </w:r>
    </w:p>
    <w:p w14:paraId="67F368F8" w14:textId="77777777" w:rsidR="00EA62C9" w:rsidRDefault="00C81B1F">
      <w:pPr>
        <w:pStyle w:val="ListParagraph"/>
        <w:numPr>
          <w:ilvl w:val="0"/>
          <w:numId w:val="11"/>
        </w:numPr>
        <w:tabs>
          <w:tab w:val="left" w:pos="1544"/>
        </w:tabs>
        <w:spacing w:before="4"/>
        <w:ind w:left="1544" w:hanging="719"/>
        <w:rPr>
          <w:sz w:val="20"/>
        </w:rPr>
      </w:pPr>
      <w:r>
        <w:rPr>
          <w:sz w:val="20"/>
        </w:rPr>
        <w:t>Presenting</w:t>
      </w:r>
      <w:r>
        <w:rPr>
          <w:spacing w:val="-9"/>
          <w:sz w:val="20"/>
        </w:rPr>
        <w:t xml:space="preserve"> </w:t>
      </w:r>
      <w:r>
        <w:rPr>
          <w:sz w:val="20"/>
        </w:rPr>
        <w:t>and</w:t>
      </w:r>
      <w:r>
        <w:rPr>
          <w:spacing w:val="-6"/>
          <w:sz w:val="20"/>
        </w:rPr>
        <w:t xml:space="preserve"> </w:t>
      </w:r>
      <w:proofErr w:type="gramStart"/>
      <w:r>
        <w:rPr>
          <w:sz w:val="20"/>
        </w:rPr>
        <w:t>considering</w:t>
      </w:r>
      <w:r>
        <w:rPr>
          <w:spacing w:val="-7"/>
          <w:sz w:val="20"/>
        </w:rPr>
        <w:t xml:space="preserve"> </w:t>
      </w:r>
      <w:r>
        <w:rPr>
          <w:sz w:val="20"/>
        </w:rPr>
        <w:t>of</w:t>
      </w:r>
      <w:proofErr w:type="gramEnd"/>
      <w:r>
        <w:rPr>
          <w:spacing w:val="-6"/>
          <w:sz w:val="20"/>
        </w:rPr>
        <w:t xml:space="preserve"> </w:t>
      </w:r>
      <w:r>
        <w:rPr>
          <w:sz w:val="20"/>
        </w:rPr>
        <w:t>reports</w:t>
      </w:r>
      <w:r>
        <w:rPr>
          <w:spacing w:val="-7"/>
          <w:sz w:val="20"/>
        </w:rPr>
        <w:t xml:space="preserve"> </w:t>
      </w:r>
      <w:r>
        <w:rPr>
          <w:sz w:val="20"/>
        </w:rPr>
        <w:t>of</w:t>
      </w:r>
      <w:r>
        <w:rPr>
          <w:spacing w:val="-6"/>
          <w:sz w:val="20"/>
        </w:rPr>
        <w:t xml:space="preserve"> </w:t>
      </w:r>
      <w:r>
        <w:rPr>
          <w:sz w:val="20"/>
        </w:rPr>
        <w:t>officers,</w:t>
      </w:r>
      <w:r>
        <w:rPr>
          <w:spacing w:val="-7"/>
          <w:sz w:val="20"/>
        </w:rPr>
        <w:t xml:space="preserve"> </w:t>
      </w:r>
      <w:r>
        <w:rPr>
          <w:sz w:val="20"/>
        </w:rPr>
        <w:t>Directors,</w:t>
      </w:r>
      <w:r>
        <w:rPr>
          <w:spacing w:val="-6"/>
          <w:sz w:val="20"/>
        </w:rPr>
        <w:t xml:space="preserve"> </w:t>
      </w:r>
      <w:r>
        <w:rPr>
          <w:sz w:val="20"/>
        </w:rPr>
        <w:t>and</w:t>
      </w:r>
      <w:r>
        <w:rPr>
          <w:spacing w:val="-6"/>
          <w:sz w:val="20"/>
        </w:rPr>
        <w:t xml:space="preserve"> </w:t>
      </w:r>
      <w:r>
        <w:rPr>
          <w:spacing w:val="-2"/>
          <w:sz w:val="20"/>
        </w:rPr>
        <w:t>committees.</w:t>
      </w:r>
    </w:p>
    <w:p w14:paraId="67F368F9" w14:textId="77777777" w:rsidR="00EA62C9" w:rsidRDefault="00C81B1F">
      <w:pPr>
        <w:pStyle w:val="ListParagraph"/>
        <w:numPr>
          <w:ilvl w:val="0"/>
          <w:numId w:val="11"/>
        </w:numPr>
        <w:tabs>
          <w:tab w:val="left" w:pos="1544"/>
        </w:tabs>
        <w:spacing w:before="1"/>
        <w:ind w:left="1544" w:hanging="719"/>
        <w:rPr>
          <w:sz w:val="20"/>
        </w:rPr>
      </w:pPr>
      <w:proofErr w:type="gramStart"/>
      <w:r>
        <w:rPr>
          <w:sz w:val="20"/>
        </w:rPr>
        <w:t>Nominating</w:t>
      </w:r>
      <w:r>
        <w:rPr>
          <w:spacing w:val="-8"/>
          <w:sz w:val="20"/>
        </w:rPr>
        <w:t xml:space="preserve"> </w:t>
      </w:r>
      <w:r>
        <w:rPr>
          <w:sz w:val="20"/>
        </w:rPr>
        <w:t>of</w:t>
      </w:r>
      <w:proofErr w:type="gramEnd"/>
      <w:r>
        <w:rPr>
          <w:spacing w:val="-8"/>
          <w:sz w:val="20"/>
        </w:rPr>
        <w:t xml:space="preserve"> </w:t>
      </w:r>
      <w:r>
        <w:rPr>
          <w:sz w:val="20"/>
        </w:rPr>
        <w:t>Director</w:t>
      </w:r>
      <w:r>
        <w:rPr>
          <w:spacing w:val="-7"/>
          <w:sz w:val="20"/>
        </w:rPr>
        <w:t xml:space="preserve"> </w:t>
      </w:r>
      <w:r>
        <w:rPr>
          <w:spacing w:val="-2"/>
          <w:sz w:val="20"/>
        </w:rPr>
        <w:t>candidates.</w:t>
      </w:r>
    </w:p>
    <w:p w14:paraId="67F368FA" w14:textId="77777777" w:rsidR="00EA62C9" w:rsidRDefault="00C81B1F">
      <w:pPr>
        <w:pStyle w:val="ListParagraph"/>
        <w:numPr>
          <w:ilvl w:val="0"/>
          <w:numId w:val="11"/>
        </w:numPr>
        <w:tabs>
          <w:tab w:val="left" w:pos="1544"/>
        </w:tabs>
        <w:ind w:left="1544" w:hanging="719"/>
        <w:rPr>
          <w:sz w:val="20"/>
        </w:rPr>
      </w:pPr>
      <w:r>
        <w:rPr>
          <w:sz w:val="20"/>
        </w:rPr>
        <w:t>Unfinished</w:t>
      </w:r>
      <w:r>
        <w:rPr>
          <w:spacing w:val="-11"/>
          <w:sz w:val="20"/>
        </w:rPr>
        <w:t xml:space="preserve"> </w:t>
      </w:r>
      <w:r>
        <w:rPr>
          <w:spacing w:val="-2"/>
          <w:sz w:val="20"/>
        </w:rPr>
        <w:t>business.</w:t>
      </w:r>
    </w:p>
    <w:p w14:paraId="67F368FB" w14:textId="77777777" w:rsidR="00EA62C9" w:rsidRDefault="00C81B1F">
      <w:pPr>
        <w:pStyle w:val="ListParagraph"/>
        <w:numPr>
          <w:ilvl w:val="0"/>
          <w:numId w:val="11"/>
        </w:numPr>
        <w:tabs>
          <w:tab w:val="left" w:pos="1544"/>
        </w:tabs>
        <w:ind w:left="1544" w:hanging="719"/>
        <w:rPr>
          <w:sz w:val="20"/>
        </w:rPr>
      </w:pPr>
      <w:r>
        <w:rPr>
          <w:sz w:val="20"/>
        </w:rPr>
        <w:t>New</w:t>
      </w:r>
      <w:r>
        <w:rPr>
          <w:spacing w:val="-5"/>
          <w:sz w:val="20"/>
        </w:rPr>
        <w:t xml:space="preserve"> </w:t>
      </w:r>
      <w:r>
        <w:rPr>
          <w:spacing w:val="-2"/>
          <w:sz w:val="20"/>
        </w:rPr>
        <w:t>business.</w:t>
      </w:r>
    </w:p>
    <w:p w14:paraId="67F368FC" w14:textId="77777777" w:rsidR="00EA62C9" w:rsidRDefault="00C81B1F">
      <w:pPr>
        <w:pStyle w:val="ListParagraph"/>
        <w:numPr>
          <w:ilvl w:val="0"/>
          <w:numId w:val="11"/>
        </w:numPr>
        <w:tabs>
          <w:tab w:val="left" w:pos="1544"/>
        </w:tabs>
        <w:spacing w:before="1"/>
        <w:ind w:left="1544" w:hanging="719"/>
        <w:rPr>
          <w:sz w:val="20"/>
        </w:rPr>
      </w:pPr>
      <w:r>
        <w:rPr>
          <w:spacing w:val="-2"/>
          <w:sz w:val="20"/>
        </w:rPr>
        <w:t>Adjournment.</w:t>
      </w:r>
    </w:p>
    <w:p w14:paraId="67F368FD" w14:textId="77777777" w:rsidR="00EA62C9" w:rsidRDefault="00EA62C9">
      <w:pPr>
        <w:pStyle w:val="BodyText"/>
        <w:ind w:left="0"/>
      </w:pPr>
    </w:p>
    <w:p w14:paraId="67F368FE" w14:textId="77777777" w:rsidR="00EA62C9" w:rsidRDefault="00C81B1F">
      <w:pPr>
        <w:pStyle w:val="Heading1"/>
        <w:spacing w:before="1"/>
        <w:ind w:left="4000" w:right="3862" w:firstLine="552"/>
        <w:jc w:val="left"/>
      </w:pPr>
      <w:r>
        <w:t>ARTICLE IV BOARD</w:t>
      </w:r>
      <w:r>
        <w:rPr>
          <w:spacing w:val="-13"/>
        </w:rPr>
        <w:t xml:space="preserve"> </w:t>
      </w:r>
      <w:r>
        <w:t>OF</w:t>
      </w:r>
      <w:r>
        <w:rPr>
          <w:spacing w:val="-12"/>
        </w:rPr>
        <w:t xml:space="preserve"> </w:t>
      </w:r>
      <w:r>
        <w:t>DIRECTORS</w:t>
      </w:r>
    </w:p>
    <w:p w14:paraId="67F368FF" w14:textId="77777777" w:rsidR="00EA62C9" w:rsidRDefault="00C81B1F">
      <w:pPr>
        <w:pStyle w:val="BodyText"/>
        <w:tabs>
          <w:tab w:val="left" w:pos="1544"/>
        </w:tabs>
        <w:spacing w:before="226"/>
        <w:ind w:left="105" w:right="172"/>
      </w:pPr>
      <w:r>
        <w:rPr>
          <w:b/>
        </w:rPr>
        <w:t>Section 4.1</w:t>
      </w:r>
      <w:r>
        <w:rPr>
          <w:b/>
        </w:rPr>
        <w:tab/>
      </w:r>
      <w:r>
        <w:rPr>
          <w:b/>
          <w:u w:val="single"/>
        </w:rPr>
        <w:t>General</w:t>
      </w:r>
      <w:r>
        <w:rPr>
          <w:b/>
          <w:spacing w:val="-3"/>
          <w:u w:val="single"/>
        </w:rPr>
        <w:t xml:space="preserve"> </w:t>
      </w:r>
      <w:r>
        <w:rPr>
          <w:b/>
          <w:u w:val="single"/>
        </w:rPr>
        <w:t>Powers</w:t>
      </w:r>
      <w:r>
        <w:t>.</w:t>
      </w:r>
      <w:r>
        <w:rPr>
          <w:spacing w:val="-3"/>
        </w:rPr>
        <w:t xml:space="preserve"> </w:t>
      </w:r>
      <w:r>
        <w:t>The</w:t>
      </w:r>
      <w:r>
        <w:rPr>
          <w:spacing w:val="-3"/>
        </w:rPr>
        <w:t xml:space="preserve"> </w:t>
      </w:r>
      <w:r>
        <w:t>business</w:t>
      </w:r>
      <w:r>
        <w:rPr>
          <w:spacing w:val="-3"/>
        </w:rPr>
        <w:t xml:space="preserve"> </w:t>
      </w:r>
      <w:r>
        <w:t>and</w:t>
      </w:r>
      <w:r>
        <w:rPr>
          <w:spacing w:val="-3"/>
        </w:rPr>
        <w:t xml:space="preserve"> </w:t>
      </w:r>
      <w:r>
        <w:t>affairs</w:t>
      </w:r>
      <w:r>
        <w:rPr>
          <w:spacing w:val="-3"/>
        </w:rPr>
        <w:t xml:space="preserve"> </w:t>
      </w:r>
      <w:r>
        <w:t>of</w:t>
      </w:r>
      <w:r>
        <w:rPr>
          <w:spacing w:val="-3"/>
        </w:rPr>
        <w:t xml:space="preserve"> </w:t>
      </w:r>
      <w:r>
        <w:t>the</w:t>
      </w:r>
      <w:r>
        <w:rPr>
          <w:spacing w:val="-3"/>
        </w:rPr>
        <w:t xml:space="preserve"> </w:t>
      </w:r>
      <w:r>
        <w:t>Co-op</w:t>
      </w:r>
      <w:r>
        <w:rPr>
          <w:spacing w:val="-3"/>
        </w:rPr>
        <w:t xml:space="preserve"> </w:t>
      </w:r>
      <w:r>
        <w:t>shall</w:t>
      </w:r>
      <w:r>
        <w:rPr>
          <w:spacing w:val="-3"/>
        </w:rPr>
        <w:t xml:space="preserve"> </w:t>
      </w:r>
      <w:r>
        <w:t>be</w:t>
      </w:r>
      <w:r>
        <w:rPr>
          <w:spacing w:val="-3"/>
        </w:rPr>
        <w:t xml:space="preserve"> </w:t>
      </w:r>
      <w:r>
        <w:t>directed</w:t>
      </w:r>
      <w:r>
        <w:rPr>
          <w:spacing w:val="-3"/>
        </w:rPr>
        <w:t xml:space="preserve"> </w:t>
      </w:r>
      <w:r>
        <w:t>by</w:t>
      </w:r>
      <w:r>
        <w:rPr>
          <w:spacing w:val="-3"/>
        </w:rPr>
        <w:t xml:space="preserve"> </w:t>
      </w:r>
      <w:r>
        <w:t>a</w:t>
      </w:r>
      <w:r>
        <w:rPr>
          <w:spacing w:val="-3"/>
        </w:rPr>
        <w:t xml:space="preserve"> </w:t>
      </w:r>
      <w:r>
        <w:t>Board</w:t>
      </w:r>
      <w:r>
        <w:rPr>
          <w:spacing w:val="-3"/>
        </w:rPr>
        <w:t xml:space="preserve"> </w:t>
      </w:r>
      <w:r>
        <w:t>of</w:t>
      </w:r>
      <w:r>
        <w:rPr>
          <w:spacing w:val="-3"/>
        </w:rPr>
        <w:t xml:space="preserve"> </w:t>
      </w:r>
      <w:r>
        <w:t>seven</w:t>
      </w:r>
      <w:r>
        <w:rPr>
          <w:spacing w:val="-3"/>
        </w:rPr>
        <w:t xml:space="preserve"> </w:t>
      </w:r>
      <w:r>
        <w:t>(7)</w:t>
      </w:r>
      <w:r>
        <w:rPr>
          <w:spacing w:val="-3"/>
        </w:rPr>
        <w:t xml:space="preserve"> </w:t>
      </w:r>
      <w:r>
        <w:t xml:space="preserve">Directors, which shall exercise all the powers of the Co-op, </w:t>
      </w:r>
      <w:proofErr w:type="gramStart"/>
      <w:r>
        <w:t>except such</w:t>
      </w:r>
      <w:proofErr w:type="gramEnd"/>
      <w:r>
        <w:t xml:space="preserve"> as are by law, the Articles of Incorporation, or these Bylaws, conferred upon or reserved to the members.</w:t>
      </w:r>
    </w:p>
    <w:p w14:paraId="67F36900" w14:textId="77777777" w:rsidR="00EA62C9" w:rsidRDefault="00EA62C9">
      <w:pPr>
        <w:pStyle w:val="BodyText"/>
        <w:spacing w:before="2"/>
        <w:ind w:left="0"/>
      </w:pPr>
    </w:p>
    <w:p w14:paraId="67F36901" w14:textId="77777777" w:rsidR="00EA62C9" w:rsidRDefault="00C81B1F">
      <w:pPr>
        <w:pStyle w:val="BodyText"/>
        <w:tabs>
          <w:tab w:val="left" w:pos="1544"/>
        </w:tabs>
        <w:ind w:left="105" w:right="705"/>
      </w:pPr>
      <w:r>
        <w:rPr>
          <w:b/>
        </w:rPr>
        <w:t>Section 4.2</w:t>
      </w:r>
      <w:r>
        <w:rPr>
          <w:b/>
        </w:rPr>
        <w:tab/>
      </w:r>
      <w:r>
        <w:rPr>
          <w:b/>
          <w:u w:val="single"/>
        </w:rPr>
        <w:t>Election</w:t>
      </w:r>
      <w:r>
        <w:rPr>
          <w:b/>
          <w:spacing w:val="-3"/>
          <w:u w:val="single"/>
        </w:rPr>
        <w:t xml:space="preserve"> </w:t>
      </w:r>
      <w:r>
        <w:rPr>
          <w:b/>
          <w:u w:val="single"/>
        </w:rPr>
        <w:t>and</w:t>
      </w:r>
      <w:r>
        <w:rPr>
          <w:b/>
          <w:spacing w:val="-3"/>
          <w:u w:val="single"/>
        </w:rPr>
        <w:t xml:space="preserve"> </w:t>
      </w:r>
      <w:r>
        <w:rPr>
          <w:b/>
          <w:u w:val="single"/>
        </w:rPr>
        <w:t>Tenure</w:t>
      </w:r>
      <w:r>
        <w:rPr>
          <w:b/>
          <w:spacing w:val="-3"/>
          <w:u w:val="single"/>
        </w:rPr>
        <w:t xml:space="preserve"> </w:t>
      </w:r>
      <w:r>
        <w:rPr>
          <w:b/>
          <w:u w:val="single"/>
        </w:rPr>
        <w:t>of</w:t>
      </w:r>
      <w:r>
        <w:rPr>
          <w:b/>
          <w:spacing w:val="-3"/>
          <w:u w:val="single"/>
        </w:rPr>
        <w:t xml:space="preserve"> </w:t>
      </w:r>
      <w:r>
        <w:rPr>
          <w:b/>
          <w:u w:val="single"/>
        </w:rPr>
        <w:t>Office</w:t>
      </w:r>
      <w:r>
        <w:t>.</w:t>
      </w:r>
      <w:r>
        <w:rPr>
          <w:spacing w:val="-3"/>
        </w:rPr>
        <w:t xml:space="preserve"> </w:t>
      </w:r>
      <w:r>
        <w:t>The</w:t>
      </w:r>
      <w:r>
        <w:rPr>
          <w:spacing w:val="-3"/>
        </w:rPr>
        <w:t xml:space="preserve"> </w:t>
      </w:r>
      <w:r>
        <w:t>exchange</w:t>
      </w:r>
      <w:r>
        <w:rPr>
          <w:spacing w:val="-3"/>
        </w:rPr>
        <w:t xml:space="preserve"> </w:t>
      </w:r>
      <w:r>
        <w:t>areas</w:t>
      </w:r>
      <w:r>
        <w:rPr>
          <w:spacing w:val="-3"/>
        </w:rPr>
        <w:t xml:space="preserve"> </w:t>
      </w:r>
      <w:r>
        <w:t>served</w:t>
      </w:r>
      <w:r>
        <w:rPr>
          <w:spacing w:val="-3"/>
        </w:rPr>
        <w:t xml:space="preserve"> </w:t>
      </w:r>
      <w:r>
        <w:t>by</w:t>
      </w:r>
      <w:r>
        <w:rPr>
          <w:spacing w:val="-3"/>
        </w:rPr>
        <w:t xml:space="preserve"> </w:t>
      </w:r>
      <w:r>
        <w:t>Co-op</w:t>
      </w:r>
      <w:r>
        <w:rPr>
          <w:spacing w:val="-3"/>
        </w:rPr>
        <w:t xml:space="preserve"> </w:t>
      </w:r>
      <w:r>
        <w:t>shall</w:t>
      </w:r>
      <w:r>
        <w:rPr>
          <w:spacing w:val="-3"/>
        </w:rPr>
        <w:t xml:space="preserve"> </w:t>
      </w:r>
      <w:r>
        <w:t>be</w:t>
      </w:r>
      <w:r>
        <w:rPr>
          <w:spacing w:val="-3"/>
        </w:rPr>
        <w:t xml:space="preserve"> </w:t>
      </w:r>
      <w:r>
        <w:t>divided</w:t>
      </w:r>
      <w:r>
        <w:rPr>
          <w:spacing w:val="-3"/>
        </w:rPr>
        <w:t xml:space="preserve"> </w:t>
      </w:r>
      <w:r>
        <w:t>into</w:t>
      </w:r>
      <w:r>
        <w:rPr>
          <w:spacing w:val="-3"/>
        </w:rPr>
        <w:t xml:space="preserve"> </w:t>
      </w:r>
      <w:r>
        <w:t>seven</w:t>
      </w:r>
      <w:r>
        <w:rPr>
          <w:spacing w:val="-3"/>
        </w:rPr>
        <w:t xml:space="preserve"> </w:t>
      </w:r>
      <w:r>
        <w:t xml:space="preserve">(7) districts for the purpose of election of and representation by the Board of Directors and shall consist of the following </w:t>
      </w:r>
      <w:r>
        <w:rPr>
          <w:spacing w:val="-2"/>
        </w:rPr>
        <w:t>exchanges:</w:t>
      </w:r>
    </w:p>
    <w:p w14:paraId="67F36902" w14:textId="77777777" w:rsidR="00EA62C9" w:rsidRDefault="00C81B1F">
      <w:pPr>
        <w:pStyle w:val="BodyText"/>
        <w:tabs>
          <w:tab w:val="left" w:pos="2264"/>
        </w:tabs>
        <w:spacing w:before="1"/>
        <w:ind w:left="825" w:right="1474"/>
      </w:pPr>
      <w:r>
        <w:t>District One:</w:t>
      </w:r>
      <w:r>
        <w:tab/>
        <w:t>The area and members of the Bluff City, Waldron, and Manchester exchanges. District Two:</w:t>
      </w:r>
      <w:r>
        <w:tab/>
        <w:t>The</w:t>
      </w:r>
      <w:r>
        <w:rPr>
          <w:spacing w:val="-4"/>
        </w:rPr>
        <w:t xml:space="preserve"> </w:t>
      </w:r>
      <w:r>
        <w:t>area</w:t>
      </w:r>
      <w:r>
        <w:rPr>
          <w:spacing w:val="-4"/>
        </w:rPr>
        <w:t xml:space="preserve"> </w:t>
      </w:r>
      <w:r>
        <w:t>and</w:t>
      </w:r>
      <w:r>
        <w:rPr>
          <w:spacing w:val="-4"/>
        </w:rPr>
        <w:t xml:space="preserve"> </w:t>
      </w:r>
      <w:r>
        <w:t>members</w:t>
      </w:r>
      <w:r>
        <w:rPr>
          <w:spacing w:val="-4"/>
        </w:rPr>
        <w:t xml:space="preserve"> </w:t>
      </w:r>
      <w:r>
        <w:t>of</w:t>
      </w:r>
      <w:r>
        <w:rPr>
          <w:spacing w:val="-4"/>
        </w:rPr>
        <w:t xml:space="preserve"> </w:t>
      </w:r>
      <w:r>
        <w:t>the</w:t>
      </w:r>
      <w:r>
        <w:rPr>
          <w:spacing w:val="-4"/>
        </w:rPr>
        <w:t xml:space="preserve"> </w:t>
      </w:r>
      <w:r>
        <w:t>Freeport/Danville,</w:t>
      </w:r>
      <w:r>
        <w:rPr>
          <w:spacing w:val="-4"/>
        </w:rPr>
        <w:t xml:space="preserve"> </w:t>
      </w:r>
      <w:r>
        <w:t>Mayfield,</w:t>
      </w:r>
      <w:r>
        <w:rPr>
          <w:spacing w:val="-4"/>
        </w:rPr>
        <w:t xml:space="preserve"> </w:t>
      </w:r>
      <w:r>
        <w:t>and</w:t>
      </w:r>
      <w:r>
        <w:rPr>
          <w:spacing w:val="-4"/>
        </w:rPr>
        <w:t xml:space="preserve"> </w:t>
      </w:r>
      <w:r>
        <w:t>Corbin</w:t>
      </w:r>
      <w:r>
        <w:rPr>
          <w:spacing w:val="-4"/>
        </w:rPr>
        <w:t xml:space="preserve"> </w:t>
      </w:r>
      <w:r>
        <w:t>exchanges. District Three:</w:t>
      </w:r>
      <w:r>
        <w:tab/>
        <w:t xml:space="preserve">The area and members of the South Haven and </w:t>
      </w:r>
      <w:proofErr w:type="spellStart"/>
      <w:r>
        <w:t>Geuda</w:t>
      </w:r>
      <w:proofErr w:type="spellEnd"/>
      <w:r>
        <w:t xml:space="preserve"> Springs exchanges.</w:t>
      </w:r>
    </w:p>
    <w:p w14:paraId="67F36903" w14:textId="77777777" w:rsidR="00EA62C9" w:rsidRDefault="00C81B1F">
      <w:pPr>
        <w:pStyle w:val="BodyText"/>
        <w:tabs>
          <w:tab w:val="left" w:pos="2264"/>
        </w:tabs>
        <w:spacing w:before="5" w:line="235" w:lineRule="auto"/>
        <w:ind w:left="2265" w:right="785" w:hanging="1440"/>
      </w:pPr>
      <w:r>
        <w:t>District Four:</w:t>
      </w:r>
      <w:r>
        <w:tab/>
        <w:t>The</w:t>
      </w:r>
      <w:r>
        <w:rPr>
          <w:spacing w:val="-4"/>
        </w:rPr>
        <w:t xml:space="preserve"> </w:t>
      </w:r>
      <w:r>
        <w:t>area</w:t>
      </w:r>
      <w:r>
        <w:rPr>
          <w:spacing w:val="-4"/>
        </w:rPr>
        <w:t xml:space="preserve"> </w:t>
      </w:r>
      <w:r>
        <w:t>and</w:t>
      </w:r>
      <w:r>
        <w:rPr>
          <w:spacing w:val="-4"/>
        </w:rPr>
        <w:t xml:space="preserve"> </w:t>
      </w:r>
      <w:r>
        <w:t>members</w:t>
      </w:r>
      <w:r>
        <w:rPr>
          <w:spacing w:val="-4"/>
        </w:rPr>
        <w:t xml:space="preserve"> </w:t>
      </w:r>
      <w:r>
        <w:t>of</w:t>
      </w:r>
      <w:r>
        <w:rPr>
          <w:spacing w:val="-4"/>
        </w:rPr>
        <w:t xml:space="preserve"> </w:t>
      </w:r>
      <w:r>
        <w:t>the</w:t>
      </w:r>
      <w:r>
        <w:rPr>
          <w:spacing w:val="-4"/>
        </w:rPr>
        <w:t xml:space="preserve"> </w:t>
      </w:r>
      <w:r>
        <w:t>Braman,</w:t>
      </w:r>
      <w:r>
        <w:rPr>
          <w:spacing w:val="-4"/>
        </w:rPr>
        <w:t xml:space="preserve"> </w:t>
      </w:r>
      <w:r>
        <w:t>Shidler,</w:t>
      </w:r>
      <w:r>
        <w:rPr>
          <w:spacing w:val="-4"/>
        </w:rPr>
        <w:t xml:space="preserve"> </w:t>
      </w:r>
      <w:r>
        <w:t>Foraker,</w:t>
      </w:r>
      <w:r>
        <w:rPr>
          <w:spacing w:val="-4"/>
        </w:rPr>
        <w:t xml:space="preserve"> </w:t>
      </w:r>
      <w:proofErr w:type="spellStart"/>
      <w:r>
        <w:t>Grainola</w:t>
      </w:r>
      <w:proofErr w:type="spellEnd"/>
      <w:r>
        <w:t>,</w:t>
      </w:r>
      <w:r>
        <w:rPr>
          <w:spacing w:val="-4"/>
        </w:rPr>
        <w:t xml:space="preserve"> </w:t>
      </w:r>
      <w:proofErr w:type="spellStart"/>
      <w:r>
        <w:t>WebbCity</w:t>
      </w:r>
      <w:proofErr w:type="spellEnd"/>
      <w:r>
        <w:t>,</w:t>
      </w:r>
      <w:r>
        <w:rPr>
          <w:spacing w:val="-4"/>
        </w:rPr>
        <w:t xml:space="preserve"> </w:t>
      </w:r>
      <w:r>
        <w:t>and</w:t>
      </w:r>
      <w:r>
        <w:rPr>
          <w:spacing w:val="-4"/>
        </w:rPr>
        <w:t xml:space="preserve"> </w:t>
      </w:r>
      <w:r>
        <w:t xml:space="preserve">Wynona </w:t>
      </w:r>
      <w:r>
        <w:rPr>
          <w:spacing w:val="-2"/>
        </w:rPr>
        <w:t>exchanges.</w:t>
      </w:r>
    </w:p>
    <w:p w14:paraId="67F36904" w14:textId="77777777" w:rsidR="00EA62C9" w:rsidRDefault="00C81B1F">
      <w:pPr>
        <w:pStyle w:val="BodyText"/>
        <w:tabs>
          <w:tab w:val="left" w:pos="2264"/>
        </w:tabs>
        <w:spacing w:before="2"/>
        <w:ind w:left="825" w:right="3036"/>
      </w:pPr>
      <w:r>
        <w:t>District Five:</w:t>
      </w:r>
      <w:r>
        <w:tab/>
        <w:t>The</w:t>
      </w:r>
      <w:r>
        <w:rPr>
          <w:spacing w:val="-5"/>
        </w:rPr>
        <w:t xml:space="preserve"> </w:t>
      </w:r>
      <w:r>
        <w:t>area</w:t>
      </w:r>
      <w:r>
        <w:rPr>
          <w:spacing w:val="-5"/>
        </w:rPr>
        <w:t xml:space="preserve"> </w:t>
      </w:r>
      <w:r>
        <w:t>and</w:t>
      </w:r>
      <w:r>
        <w:rPr>
          <w:spacing w:val="-5"/>
        </w:rPr>
        <w:t xml:space="preserve"> </w:t>
      </w:r>
      <w:r>
        <w:t>members</w:t>
      </w:r>
      <w:r>
        <w:rPr>
          <w:spacing w:val="-5"/>
        </w:rPr>
        <w:t xml:space="preserve"> </w:t>
      </w:r>
      <w:r>
        <w:t>of</w:t>
      </w:r>
      <w:r>
        <w:rPr>
          <w:spacing w:val="-5"/>
        </w:rPr>
        <w:t xml:space="preserve"> </w:t>
      </w:r>
      <w:r>
        <w:t>the</w:t>
      </w:r>
      <w:r>
        <w:rPr>
          <w:spacing w:val="-5"/>
        </w:rPr>
        <w:t xml:space="preserve"> </w:t>
      </w:r>
      <w:proofErr w:type="spellStart"/>
      <w:r>
        <w:t>Hardtner</w:t>
      </w:r>
      <w:proofErr w:type="spellEnd"/>
      <w:r>
        <w:rPr>
          <w:spacing w:val="-5"/>
        </w:rPr>
        <w:t xml:space="preserve"> </w:t>
      </w:r>
      <w:r>
        <w:t>and</w:t>
      </w:r>
      <w:r>
        <w:rPr>
          <w:spacing w:val="-5"/>
        </w:rPr>
        <w:t xml:space="preserve"> </w:t>
      </w:r>
      <w:r>
        <w:t>Capron</w:t>
      </w:r>
      <w:r>
        <w:rPr>
          <w:spacing w:val="-5"/>
        </w:rPr>
        <w:t xml:space="preserve"> </w:t>
      </w:r>
      <w:r>
        <w:t>exchanges. District Six:</w:t>
      </w:r>
      <w:r>
        <w:tab/>
        <w:t>The area and members of the Jet and Goltry exchanges.</w:t>
      </w:r>
    </w:p>
    <w:p w14:paraId="67F36905" w14:textId="77777777" w:rsidR="00EA62C9" w:rsidRDefault="00C81B1F">
      <w:pPr>
        <w:pStyle w:val="BodyText"/>
        <w:tabs>
          <w:tab w:val="left" w:pos="2264"/>
        </w:tabs>
        <w:ind w:left="825"/>
      </w:pPr>
      <w:r>
        <w:t>District</w:t>
      </w:r>
      <w:r>
        <w:rPr>
          <w:spacing w:val="-9"/>
        </w:rPr>
        <w:t xml:space="preserve"> </w:t>
      </w:r>
      <w:r>
        <w:rPr>
          <w:spacing w:val="-2"/>
        </w:rPr>
        <w:t>Seven:</w:t>
      </w:r>
      <w:r>
        <w:tab/>
        <w:t>The</w:t>
      </w:r>
      <w:r>
        <w:rPr>
          <w:spacing w:val="-7"/>
        </w:rPr>
        <w:t xml:space="preserve"> </w:t>
      </w:r>
      <w:r>
        <w:t>area</w:t>
      </w:r>
      <w:r>
        <w:rPr>
          <w:spacing w:val="-5"/>
        </w:rPr>
        <w:t xml:space="preserve"> </w:t>
      </w:r>
      <w:r>
        <w:t>and</w:t>
      </w:r>
      <w:r>
        <w:rPr>
          <w:spacing w:val="-5"/>
        </w:rPr>
        <w:t xml:space="preserve"> </w:t>
      </w:r>
      <w:r>
        <w:t>members</w:t>
      </w:r>
      <w:r>
        <w:rPr>
          <w:spacing w:val="-5"/>
        </w:rPr>
        <w:t xml:space="preserve"> </w:t>
      </w:r>
      <w:r>
        <w:t>of</w:t>
      </w:r>
      <w:r>
        <w:rPr>
          <w:spacing w:val="-4"/>
        </w:rPr>
        <w:t xml:space="preserve"> </w:t>
      </w:r>
      <w:r>
        <w:t>the</w:t>
      </w:r>
      <w:r>
        <w:rPr>
          <w:spacing w:val="-5"/>
        </w:rPr>
        <w:t xml:space="preserve"> </w:t>
      </w:r>
      <w:r>
        <w:t>Caldwell</w:t>
      </w:r>
      <w:r>
        <w:rPr>
          <w:spacing w:val="-5"/>
        </w:rPr>
        <w:t xml:space="preserve"> </w:t>
      </w:r>
      <w:r>
        <w:t>and</w:t>
      </w:r>
      <w:r>
        <w:rPr>
          <w:spacing w:val="-5"/>
        </w:rPr>
        <w:t xml:space="preserve"> </w:t>
      </w:r>
      <w:r>
        <w:t>Renfrow</w:t>
      </w:r>
      <w:r>
        <w:rPr>
          <w:spacing w:val="-5"/>
        </w:rPr>
        <w:t xml:space="preserve"> </w:t>
      </w:r>
      <w:r>
        <w:rPr>
          <w:spacing w:val="-2"/>
        </w:rPr>
        <w:t>exchanges.</w:t>
      </w:r>
    </w:p>
    <w:p w14:paraId="67F36906" w14:textId="77777777" w:rsidR="00EA62C9" w:rsidRDefault="00EA62C9">
      <w:pPr>
        <w:pStyle w:val="BodyText"/>
        <w:spacing w:before="1"/>
        <w:ind w:left="0"/>
      </w:pPr>
    </w:p>
    <w:p w14:paraId="67F36907" w14:textId="77777777" w:rsidR="00EA62C9" w:rsidRDefault="00C81B1F">
      <w:pPr>
        <w:pStyle w:val="ListParagraph"/>
        <w:numPr>
          <w:ilvl w:val="0"/>
          <w:numId w:val="10"/>
        </w:numPr>
        <w:tabs>
          <w:tab w:val="left" w:pos="1545"/>
        </w:tabs>
        <w:ind w:right="359"/>
        <w:rPr>
          <w:sz w:val="20"/>
        </w:rPr>
      </w:pPr>
      <w:proofErr w:type="gramStart"/>
      <w:r>
        <w:rPr>
          <w:sz w:val="20"/>
        </w:rPr>
        <w:t>Shall</w:t>
      </w:r>
      <w:proofErr w:type="gramEnd"/>
      <w:r>
        <w:rPr>
          <w:sz w:val="20"/>
        </w:rPr>
        <w:t xml:space="preserve"> Co-op acquire any additional exchanges, they shall be assigned to one of the above districts by resolution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Board</w:t>
      </w:r>
      <w:r>
        <w:rPr>
          <w:spacing w:val="-2"/>
          <w:sz w:val="20"/>
        </w:rPr>
        <w:t xml:space="preserve"> </w:t>
      </w:r>
      <w:r>
        <w:rPr>
          <w:sz w:val="20"/>
        </w:rPr>
        <w:t>of</w:t>
      </w:r>
      <w:r>
        <w:rPr>
          <w:spacing w:val="-2"/>
          <w:sz w:val="20"/>
        </w:rPr>
        <w:t xml:space="preserve"> </w:t>
      </w:r>
      <w:r>
        <w:rPr>
          <w:sz w:val="20"/>
        </w:rPr>
        <w:t>Directors,</w:t>
      </w:r>
      <w:r>
        <w:rPr>
          <w:spacing w:val="-2"/>
          <w:sz w:val="20"/>
        </w:rPr>
        <w:t xml:space="preserve"> </w:t>
      </w:r>
      <w:r>
        <w:rPr>
          <w:sz w:val="20"/>
        </w:rPr>
        <w:t>who</w:t>
      </w:r>
      <w:r>
        <w:rPr>
          <w:spacing w:val="-4"/>
          <w:sz w:val="20"/>
        </w:rPr>
        <w:t xml:space="preserve"> </w:t>
      </w:r>
      <w:r>
        <w:rPr>
          <w:sz w:val="20"/>
        </w:rPr>
        <w:t>shall</w:t>
      </w:r>
      <w:r>
        <w:rPr>
          <w:spacing w:val="-2"/>
          <w:sz w:val="20"/>
        </w:rPr>
        <w:t xml:space="preserve"> </w:t>
      </w:r>
      <w:r>
        <w:rPr>
          <w:sz w:val="20"/>
        </w:rPr>
        <w:t>keep</w:t>
      </w:r>
      <w:r>
        <w:rPr>
          <w:spacing w:val="-2"/>
          <w:sz w:val="20"/>
        </w:rPr>
        <w:t xml:space="preserve"> </w:t>
      </w:r>
      <w:r>
        <w:rPr>
          <w:sz w:val="20"/>
        </w:rPr>
        <w:t>in</w:t>
      </w:r>
      <w:r>
        <w:rPr>
          <w:spacing w:val="-2"/>
          <w:sz w:val="20"/>
        </w:rPr>
        <w:t xml:space="preserve"> </w:t>
      </w:r>
      <w:r>
        <w:rPr>
          <w:sz w:val="20"/>
        </w:rPr>
        <w:t>mind</w:t>
      </w:r>
      <w:r>
        <w:rPr>
          <w:spacing w:val="-2"/>
          <w:sz w:val="20"/>
        </w:rPr>
        <w:t xml:space="preserve"> </w:t>
      </w:r>
      <w:r>
        <w:rPr>
          <w:sz w:val="20"/>
        </w:rPr>
        <w:t>the</w:t>
      </w:r>
      <w:r>
        <w:rPr>
          <w:spacing w:val="-2"/>
          <w:sz w:val="20"/>
        </w:rPr>
        <w:t xml:space="preserve"> </w:t>
      </w:r>
      <w:r>
        <w:rPr>
          <w:sz w:val="20"/>
        </w:rPr>
        <w:t>desire</w:t>
      </w:r>
      <w:r>
        <w:rPr>
          <w:spacing w:val="-2"/>
          <w:sz w:val="20"/>
        </w:rPr>
        <w:t xml:space="preserve"> </w:t>
      </w:r>
      <w:r>
        <w:rPr>
          <w:sz w:val="20"/>
        </w:rPr>
        <w:t>to</w:t>
      </w:r>
      <w:r>
        <w:rPr>
          <w:spacing w:val="-2"/>
          <w:sz w:val="20"/>
        </w:rPr>
        <w:t xml:space="preserve"> </w:t>
      </w:r>
      <w:r>
        <w:rPr>
          <w:sz w:val="20"/>
        </w:rPr>
        <w:t>equalize,</w:t>
      </w:r>
      <w:r>
        <w:rPr>
          <w:spacing w:val="-2"/>
          <w:sz w:val="20"/>
        </w:rPr>
        <w:t xml:space="preserve"> </w:t>
      </w:r>
      <w:r>
        <w:rPr>
          <w:sz w:val="20"/>
        </w:rPr>
        <w:t>as</w:t>
      </w:r>
      <w:r>
        <w:rPr>
          <w:spacing w:val="-2"/>
          <w:sz w:val="20"/>
        </w:rPr>
        <w:t xml:space="preserve"> </w:t>
      </w:r>
      <w:r>
        <w:rPr>
          <w:sz w:val="20"/>
        </w:rPr>
        <w:t>nearly</w:t>
      </w:r>
      <w:r>
        <w:rPr>
          <w:spacing w:val="-2"/>
          <w:sz w:val="20"/>
        </w:rPr>
        <w:t xml:space="preserve"> </w:t>
      </w:r>
      <w:r>
        <w:rPr>
          <w:sz w:val="20"/>
        </w:rPr>
        <w:t>as</w:t>
      </w:r>
      <w:r>
        <w:rPr>
          <w:spacing w:val="-2"/>
          <w:sz w:val="20"/>
        </w:rPr>
        <w:t xml:space="preserve"> </w:t>
      </w:r>
      <w:r>
        <w:rPr>
          <w:sz w:val="20"/>
        </w:rPr>
        <w:t xml:space="preserve">practical, the number of members </w:t>
      </w:r>
      <w:r>
        <w:rPr>
          <w:sz w:val="20"/>
        </w:rPr>
        <w:t>represented by each district.</w:t>
      </w:r>
    </w:p>
    <w:p w14:paraId="67F36908" w14:textId="77777777" w:rsidR="00EA62C9" w:rsidRDefault="00C81B1F">
      <w:pPr>
        <w:pStyle w:val="ListParagraph"/>
        <w:numPr>
          <w:ilvl w:val="0"/>
          <w:numId w:val="10"/>
        </w:numPr>
        <w:tabs>
          <w:tab w:val="left" w:pos="1545"/>
        </w:tabs>
        <w:spacing w:before="3" w:line="237" w:lineRule="auto"/>
        <w:ind w:right="122"/>
        <w:rPr>
          <w:sz w:val="20"/>
        </w:rPr>
      </w:pPr>
      <w:r>
        <w:rPr>
          <w:sz w:val="20"/>
        </w:rPr>
        <w:t xml:space="preserve">Members of Co-op shall elect by </w:t>
      </w:r>
      <w:proofErr w:type="gramStart"/>
      <w:r>
        <w:rPr>
          <w:sz w:val="20"/>
        </w:rPr>
        <w:t>ballot,</w:t>
      </w:r>
      <w:proofErr w:type="gramEnd"/>
      <w:r>
        <w:rPr>
          <w:sz w:val="20"/>
        </w:rPr>
        <w:t xml:space="preserve"> Directors for the expired terms for a full term of three (3) years by acclamation</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Annual</w:t>
      </w:r>
      <w:r>
        <w:rPr>
          <w:spacing w:val="-3"/>
          <w:sz w:val="20"/>
        </w:rPr>
        <w:t xml:space="preserve"> </w:t>
      </w:r>
      <w:r>
        <w:rPr>
          <w:sz w:val="20"/>
        </w:rPr>
        <w:t>Meeting</w:t>
      </w:r>
      <w:r>
        <w:rPr>
          <w:spacing w:val="-3"/>
          <w:sz w:val="20"/>
        </w:rPr>
        <w:t xml:space="preserve"> </w:t>
      </w:r>
      <w:r>
        <w:rPr>
          <w:sz w:val="20"/>
        </w:rPr>
        <w:t>or</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manner</w:t>
      </w:r>
      <w:r>
        <w:rPr>
          <w:spacing w:val="-3"/>
          <w:sz w:val="20"/>
        </w:rPr>
        <w:t xml:space="preserve"> </w:t>
      </w:r>
      <w:r>
        <w:rPr>
          <w:sz w:val="20"/>
        </w:rPr>
        <w:t>determined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No</w:t>
      </w:r>
      <w:r>
        <w:rPr>
          <w:spacing w:val="-3"/>
          <w:sz w:val="20"/>
        </w:rPr>
        <w:t xml:space="preserve"> </w:t>
      </w:r>
      <w:r>
        <w:rPr>
          <w:sz w:val="20"/>
        </w:rPr>
        <w:t>Director</w:t>
      </w:r>
      <w:r>
        <w:rPr>
          <w:spacing w:val="-3"/>
          <w:sz w:val="20"/>
        </w:rPr>
        <w:t xml:space="preserve"> </w:t>
      </w:r>
      <w:r>
        <w:rPr>
          <w:sz w:val="20"/>
        </w:rPr>
        <w:t>shall</w:t>
      </w:r>
      <w:r>
        <w:rPr>
          <w:spacing w:val="-3"/>
          <w:sz w:val="20"/>
        </w:rPr>
        <w:t xml:space="preserve"> </w:t>
      </w:r>
      <w:r>
        <w:rPr>
          <w:sz w:val="20"/>
        </w:rPr>
        <w:t>serve</w:t>
      </w:r>
      <w:r>
        <w:rPr>
          <w:spacing w:val="-3"/>
          <w:sz w:val="20"/>
        </w:rPr>
        <w:t xml:space="preserve"> </w:t>
      </w:r>
      <w:r>
        <w:rPr>
          <w:sz w:val="20"/>
        </w:rPr>
        <w:t>more than five (5) consecutive terms; provided, however, that a Director shall serve until his or her successor shall have been elected and shall have qualified.</w:t>
      </w:r>
    </w:p>
    <w:p w14:paraId="67F36909" w14:textId="77777777" w:rsidR="00EA62C9" w:rsidRDefault="00EA62C9">
      <w:pPr>
        <w:pStyle w:val="BodyText"/>
        <w:spacing w:before="5"/>
        <w:ind w:left="0"/>
      </w:pPr>
    </w:p>
    <w:p w14:paraId="67F3690A" w14:textId="77777777" w:rsidR="00EA62C9" w:rsidRDefault="00C81B1F">
      <w:pPr>
        <w:tabs>
          <w:tab w:val="left" w:pos="1544"/>
        </w:tabs>
        <w:ind w:left="105" w:right="809"/>
        <w:rPr>
          <w:sz w:val="20"/>
        </w:rPr>
      </w:pPr>
      <w:r>
        <w:rPr>
          <w:b/>
          <w:sz w:val="20"/>
        </w:rPr>
        <w:t>Section 4.3</w:t>
      </w:r>
      <w:r>
        <w:rPr>
          <w:b/>
          <w:sz w:val="20"/>
        </w:rPr>
        <w:tab/>
      </w:r>
      <w:r>
        <w:rPr>
          <w:b/>
          <w:sz w:val="20"/>
          <w:u w:val="single"/>
        </w:rPr>
        <w:t>Qualifications</w:t>
      </w:r>
      <w:r>
        <w:rPr>
          <w:b/>
          <w:spacing w:val="-3"/>
          <w:sz w:val="20"/>
          <w:u w:val="single"/>
        </w:rPr>
        <w:t xml:space="preserve"> </w:t>
      </w:r>
      <w:r>
        <w:rPr>
          <w:b/>
          <w:sz w:val="20"/>
          <w:u w:val="single"/>
        </w:rPr>
        <w:t>to</w:t>
      </w:r>
      <w:r>
        <w:rPr>
          <w:b/>
          <w:spacing w:val="-3"/>
          <w:sz w:val="20"/>
          <w:u w:val="single"/>
        </w:rPr>
        <w:t xml:space="preserve"> </w:t>
      </w:r>
      <w:r>
        <w:rPr>
          <w:b/>
          <w:sz w:val="20"/>
          <w:u w:val="single"/>
        </w:rPr>
        <w:t>be</w:t>
      </w:r>
      <w:r>
        <w:rPr>
          <w:b/>
          <w:spacing w:val="-3"/>
          <w:sz w:val="20"/>
          <w:u w:val="single"/>
        </w:rPr>
        <w:t xml:space="preserve"> </w:t>
      </w:r>
      <w:r>
        <w:rPr>
          <w:b/>
          <w:sz w:val="20"/>
          <w:u w:val="single"/>
        </w:rPr>
        <w:t>Nominated,</w:t>
      </w:r>
      <w:r>
        <w:rPr>
          <w:b/>
          <w:spacing w:val="-3"/>
          <w:sz w:val="20"/>
          <w:u w:val="single"/>
        </w:rPr>
        <w:t xml:space="preserve"> </w:t>
      </w:r>
      <w:r>
        <w:rPr>
          <w:b/>
          <w:sz w:val="20"/>
          <w:u w:val="single"/>
        </w:rPr>
        <w:t>Elected,</w:t>
      </w:r>
      <w:r>
        <w:rPr>
          <w:b/>
          <w:spacing w:val="-3"/>
          <w:sz w:val="20"/>
          <w:u w:val="single"/>
        </w:rPr>
        <w:t xml:space="preserve"> </w:t>
      </w:r>
      <w:r>
        <w:rPr>
          <w:b/>
          <w:sz w:val="20"/>
          <w:u w:val="single"/>
        </w:rPr>
        <w:t>and</w:t>
      </w:r>
      <w:r>
        <w:rPr>
          <w:b/>
          <w:spacing w:val="-3"/>
          <w:sz w:val="20"/>
          <w:u w:val="single"/>
        </w:rPr>
        <w:t xml:space="preserve"> </w:t>
      </w:r>
      <w:r>
        <w:rPr>
          <w:b/>
          <w:sz w:val="20"/>
          <w:u w:val="single"/>
        </w:rPr>
        <w:t>Remain</w:t>
      </w:r>
      <w:r>
        <w:rPr>
          <w:b/>
          <w:spacing w:val="-3"/>
          <w:sz w:val="20"/>
          <w:u w:val="single"/>
        </w:rPr>
        <w:t xml:space="preserve"> </w:t>
      </w:r>
      <w:r>
        <w:rPr>
          <w:b/>
          <w:sz w:val="20"/>
          <w:u w:val="single"/>
        </w:rPr>
        <w:t>a</w:t>
      </w:r>
      <w:r>
        <w:rPr>
          <w:b/>
          <w:spacing w:val="-3"/>
          <w:sz w:val="20"/>
          <w:u w:val="single"/>
        </w:rPr>
        <w:t xml:space="preserve"> </w:t>
      </w:r>
      <w:r>
        <w:rPr>
          <w:b/>
          <w:sz w:val="20"/>
          <w:u w:val="single"/>
        </w:rPr>
        <w:t>Director</w:t>
      </w:r>
      <w:r>
        <w:rPr>
          <w:sz w:val="20"/>
        </w:rPr>
        <w:t>.</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qualified</w:t>
      </w:r>
      <w:r>
        <w:rPr>
          <w:spacing w:val="-3"/>
          <w:sz w:val="20"/>
        </w:rPr>
        <w:t xml:space="preserve"> </w:t>
      </w:r>
      <w:r>
        <w:rPr>
          <w:sz w:val="20"/>
        </w:rPr>
        <w:t>and</w:t>
      </w:r>
      <w:r>
        <w:rPr>
          <w:spacing w:val="-3"/>
          <w:sz w:val="20"/>
        </w:rPr>
        <w:t xml:space="preserve"> </w:t>
      </w:r>
      <w:r>
        <w:rPr>
          <w:sz w:val="20"/>
        </w:rPr>
        <w:t>serve</w:t>
      </w:r>
      <w:r>
        <w:rPr>
          <w:spacing w:val="-3"/>
          <w:sz w:val="20"/>
        </w:rPr>
        <w:t xml:space="preserve"> </w:t>
      </w:r>
      <w:r>
        <w:rPr>
          <w:sz w:val="20"/>
        </w:rPr>
        <w:t>as</w:t>
      </w:r>
      <w:r>
        <w:rPr>
          <w:spacing w:val="-3"/>
          <w:sz w:val="20"/>
        </w:rPr>
        <w:t xml:space="preserve"> </w:t>
      </w:r>
      <w:r>
        <w:rPr>
          <w:sz w:val="20"/>
        </w:rPr>
        <w:t xml:space="preserve">a </w:t>
      </w:r>
      <w:proofErr w:type="gramStart"/>
      <w:r>
        <w:rPr>
          <w:sz w:val="20"/>
        </w:rPr>
        <w:t>Director</w:t>
      </w:r>
      <w:proofErr w:type="gramEnd"/>
      <w:r>
        <w:rPr>
          <w:sz w:val="20"/>
        </w:rPr>
        <w:t>, a person must:</w:t>
      </w:r>
    </w:p>
    <w:p w14:paraId="67F3690B" w14:textId="77777777" w:rsidR="00EA62C9" w:rsidRDefault="00C81B1F">
      <w:pPr>
        <w:pStyle w:val="ListParagraph"/>
        <w:numPr>
          <w:ilvl w:val="0"/>
          <w:numId w:val="9"/>
        </w:numPr>
        <w:tabs>
          <w:tab w:val="left" w:pos="1543"/>
        </w:tabs>
        <w:spacing w:before="1"/>
        <w:ind w:left="1543" w:hanging="718"/>
        <w:jc w:val="both"/>
        <w:rPr>
          <w:sz w:val="20"/>
        </w:rPr>
      </w:pPr>
      <w:r>
        <w:rPr>
          <w:sz w:val="20"/>
        </w:rPr>
        <w:t>be</w:t>
      </w:r>
      <w:r>
        <w:rPr>
          <w:spacing w:val="-5"/>
          <w:sz w:val="20"/>
        </w:rPr>
        <w:t xml:space="preserve"> </w:t>
      </w:r>
      <w:r>
        <w:rPr>
          <w:sz w:val="20"/>
        </w:rPr>
        <w:t>an</w:t>
      </w:r>
      <w:r>
        <w:rPr>
          <w:spacing w:val="-4"/>
          <w:sz w:val="20"/>
        </w:rPr>
        <w:t xml:space="preserve"> </w:t>
      </w:r>
      <w:r>
        <w:rPr>
          <w:sz w:val="20"/>
        </w:rPr>
        <w:t>active</w:t>
      </w:r>
      <w:r>
        <w:rPr>
          <w:spacing w:val="-4"/>
          <w:sz w:val="20"/>
        </w:rPr>
        <w:t xml:space="preserve"> </w:t>
      </w:r>
      <w:r>
        <w:rPr>
          <w:sz w:val="20"/>
        </w:rPr>
        <w:t>member</w:t>
      </w:r>
      <w:r>
        <w:rPr>
          <w:spacing w:val="-5"/>
          <w:sz w:val="20"/>
        </w:rPr>
        <w:t xml:space="preserve"> </w:t>
      </w:r>
      <w:r>
        <w:rPr>
          <w:sz w:val="20"/>
        </w:rPr>
        <w:t>of</w:t>
      </w:r>
      <w:r>
        <w:rPr>
          <w:spacing w:val="-4"/>
          <w:sz w:val="20"/>
        </w:rPr>
        <w:t xml:space="preserve"> </w:t>
      </w:r>
      <w:r>
        <w:rPr>
          <w:sz w:val="20"/>
        </w:rPr>
        <w:t>Co-op;</w:t>
      </w:r>
      <w:r>
        <w:rPr>
          <w:spacing w:val="-4"/>
          <w:sz w:val="20"/>
        </w:rPr>
        <w:t xml:space="preserve"> </w:t>
      </w:r>
      <w:r>
        <w:rPr>
          <w:spacing w:val="-5"/>
          <w:sz w:val="20"/>
        </w:rPr>
        <w:t>and</w:t>
      </w:r>
    </w:p>
    <w:p w14:paraId="67F3690C" w14:textId="77777777" w:rsidR="00EA62C9" w:rsidRDefault="00EA62C9">
      <w:pPr>
        <w:jc w:val="both"/>
        <w:rPr>
          <w:sz w:val="20"/>
        </w:rPr>
        <w:sectPr w:rsidR="00EA62C9">
          <w:pgSz w:w="12240" w:h="15840"/>
          <w:pgMar w:top="1380" w:right="960" w:bottom="1000" w:left="980" w:header="0" w:footer="806" w:gutter="0"/>
          <w:cols w:space="720"/>
        </w:sectPr>
      </w:pPr>
    </w:p>
    <w:p w14:paraId="67F3690D" w14:textId="77777777" w:rsidR="00EA62C9" w:rsidRDefault="00C81B1F">
      <w:pPr>
        <w:pStyle w:val="ListParagraph"/>
        <w:numPr>
          <w:ilvl w:val="0"/>
          <w:numId w:val="9"/>
        </w:numPr>
        <w:tabs>
          <w:tab w:val="left" w:pos="1545"/>
        </w:tabs>
        <w:spacing w:before="65"/>
        <w:ind w:right="146"/>
        <w:rPr>
          <w:sz w:val="20"/>
        </w:rPr>
      </w:pPr>
      <w:r>
        <w:rPr>
          <w:sz w:val="20"/>
        </w:rPr>
        <w:lastRenderedPageBreak/>
        <w:t>maintain</w:t>
      </w:r>
      <w:r>
        <w:rPr>
          <w:spacing w:val="-2"/>
          <w:sz w:val="20"/>
        </w:rPr>
        <w:t xml:space="preserve"> </w:t>
      </w:r>
      <w:r>
        <w:rPr>
          <w:sz w:val="20"/>
        </w:rPr>
        <w:t>his</w:t>
      </w:r>
      <w:r>
        <w:rPr>
          <w:spacing w:val="-2"/>
          <w:sz w:val="20"/>
        </w:rPr>
        <w:t xml:space="preserve"> </w:t>
      </w:r>
      <w:r>
        <w:rPr>
          <w:sz w:val="20"/>
        </w:rPr>
        <w:t>or</w:t>
      </w:r>
      <w:r>
        <w:rPr>
          <w:spacing w:val="-2"/>
          <w:sz w:val="20"/>
        </w:rPr>
        <w:t xml:space="preserve"> </w:t>
      </w:r>
      <w:r>
        <w:rPr>
          <w:sz w:val="20"/>
        </w:rPr>
        <w:t>her</w:t>
      </w:r>
      <w:r>
        <w:rPr>
          <w:spacing w:val="-2"/>
          <w:sz w:val="20"/>
        </w:rPr>
        <w:t xml:space="preserve"> </w:t>
      </w:r>
      <w:r>
        <w:rPr>
          <w:sz w:val="20"/>
        </w:rPr>
        <w:t>principal</w:t>
      </w:r>
      <w:r>
        <w:rPr>
          <w:spacing w:val="-2"/>
          <w:sz w:val="20"/>
        </w:rPr>
        <w:t xml:space="preserve"> </w:t>
      </w:r>
      <w:r>
        <w:rPr>
          <w:sz w:val="20"/>
        </w:rPr>
        <w:t>address</w:t>
      </w:r>
      <w:r>
        <w:rPr>
          <w:spacing w:val="-2"/>
          <w:sz w:val="20"/>
        </w:rPr>
        <w:t xml:space="preserve"> </w:t>
      </w:r>
      <w:r>
        <w:rPr>
          <w:sz w:val="20"/>
        </w:rPr>
        <w:t>within</w:t>
      </w:r>
      <w:r>
        <w:rPr>
          <w:spacing w:val="-2"/>
          <w:sz w:val="20"/>
        </w:rPr>
        <w:t xml:space="preserve"> </w:t>
      </w:r>
      <w:r>
        <w:rPr>
          <w:sz w:val="20"/>
        </w:rPr>
        <w:t>the</w:t>
      </w:r>
      <w:r>
        <w:rPr>
          <w:spacing w:val="-2"/>
          <w:sz w:val="20"/>
        </w:rPr>
        <w:t xml:space="preserve"> </w:t>
      </w:r>
      <w:r>
        <w:rPr>
          <w:sz w:val="20"/>
        </w:rPr>
        <w:t>district</w:t>
      </w:r>
      <w:r>
        <w:rPr>
          <w:spacing w:val="-1"/>
          <w:sz w:val="20"/>
        </w:rPr>
        <w:t xml:space="preserve"> </w:t>
      </w:r>
      <w:r>
        <w:rPr>
          <w:sz w:val="20"/>
        </w:rPr>
        <w:t>represented,</w:t>
      </w:r>
      <w:r>
        <w:rPr>
          <w:spacing w:val="-2"/>
          <w:sz w:val="20"/>
        </w:rPr>
        <w:t xml:space="preserve"> </w:t>
      </w:r>
      <w:r>
        <w:rPr>
          <w:sz w:val="20"/>
        </w:rPr>
        <w:t>or</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represented,</w:t>
      </w:r>
      <w:r>
        <w:rPr>
          <w:spacing w:val="-2"/>
          <w:sz w:val="20"/>
        </w:rPr>
        <w:t xml:space="preserve"> </w:t>
      </w:r>
      <w:r>
        <w:rPr>
          <w:sz w:val="20"/>
        </w:rPr>
        <w:t>by</w:t>
      </w:r>
      <w:r>
        <w:rPr>
          <w:spacing w:val="-2"/>
          <w:sz w:val="20"/>
        </w:rPr>
        <w:t xml:space="preserve"> </w:t>
      </w:r>
      <w:r>
        <w:rPr>
          <w:sz w:val="20"/>
        </w:rPr>
        <w:t>him</w:t>
      </w:r>
      <w:r>
        <w:rPr>
          <w:spacing w:val="-3"/>
          <w:sz w:val="20"/>
        </w:rPr>
        <w:t xml:space="preserve"> </w:t>
      </w:r>
      <w:r>
        <w:rPr>
          <w:sz w:val="20"/>
        </w:rPr>
        <w:t>or</w:t>
      </w:r>
      <w:r>
        <w:rPr>
          <w:spacing w:val="-2"/>
          <w:sz w:val="20"/>
        </w:rPr>
        <w:t xml:space="preserve"> </w:t>
      </w:r>
      <w:r>
        <w:rPr>
          <w:sz w:val="20"/>
        </w:rPr>
        <w:t>her,</w:t>
      </w:r>
      <w:r>
        <w:rPr>
          <w:spacing w:val="-2"/>
          <w:sz w:val="20"/>
        </w:rPr>
        <w:t xml:space="preserve"> </w:t>
      </w:r>
      <w:r>
        <w:rPr>
          <w:sz w:val="20"/>
        </w:rPr>
        <w:t>and have done so for at least two consecutive years immediately prior to nomination, and reside in his or her principal residence at least nine (9) months per year; and</w:t>
      </w:r>
    </w:p>
    <w:p w14:paraId="67F3690E" w14:textId="77777777" w:rsidR="00EA62C9" w:rsidRDefault="00C81B1F">
      <w:pPr>
        <w:pStyle w:val="ListParagraph"/>
        <w:numPr>
          <w:ilvl w:val="0"/>
          <w:numId w:val="9"/>
        </w:numPr>
        <w:tabs>
          <w:tab w:val="left" w:pos="1545"/>
        </w:tabs>
        <w:spacing w:before="3" w:line="237" w:lineRule="auto"/>
        <w:ind w:right="147"/>
        <w:rPr>
          <w:sz w:val="20"/>
        </w:rPr>
      </w:pPr>
      <w:r>
        <w:rPr>
          <w:sz w:val="20"/>
        </w:rPr>
        <w:t>not be a current or terminated employee of Co-op, and if a former employee of the Cooperative or its subsidiary</w:t>
      </w:r>
      <w:r>
        <w:rPr>
          <w:spacing w:val="-3"/>
          <w:sz w:val="20"/>
        </w:rPr>
        <w:t xml:space="preserve"> </w:t>
      </w:r>
      <w:r>
        <w:rPr>
          <w:sz w:val="20"/>
        </w:rPr>
        <w:t>companies,</w:t>
      </w:r>
      <w:r>
        <w:rPr>
          <w:spacing w:val="-3"/>
          <w:sz w:val="20"/>
        </w:rPr>
        <w:t xml:space="preserve"> </w:t>
      </w:r>
      <w:r>
        <w:rPr>
          <w:sz w:val="20"/>
        </w:rPr>
        <w:t>cannot</w:t>
      </w:r>
      <w:r>
        <w:rPr>
          <w:spacing w:val="-3"/>
          <w:sz w:val="20"/>
        </w:rPr>
        <w:t xml:space="preserve"> </w:t>
      </w:r>
      <w:r>
        <w:rPr>
          <w:sz w:val="20"/>
        </w:rPr>
        <w:t>be</w:t>
      </w:r>
      <w:r>
        <w:rPr>
          <w:spacing w:val="-3"/>
          <w:sz w:val="20"/>
        </w:rPr>
        <w:t xml:space="preserve"> </w:t>
      </w:r>
      <w:r>
        <w:rPr>
          <w:sz w:val="20"/>
        </w:rPr>
        <w:t>eligible</w:t>
      </w:r>
      <w:r>
        <w:rPr>
          <w:spacing w:val="-3"/>
          <w:sz w:val="20"/>
        </w:rPr>
        <w:t xml:space="preserve"> </w:t>
      </w:r>
      <w:r>
        <w:rPr>
          <w:sz w:val="20"/>
        </w:rPr>
        <w:t>to</w:t>
      </w:r>
      <w:r>
        <w:rPr>
          <w:spacing w:val="-3"/>
          <w:sz w:val="20"/>
        </w:rPr>
        <w:t xml:space="preserve"> </w:t>
      </w:r>
      <w:r>
        <w:rPr>
          <w:sz w:val="20"/>
        </w:rPr>
        <w:t>become</w:t>
      </w:r>
      <w:r>
        <w:rPr>
          <w:spacing w:val="-3"/>
          <w:sz w:val="20"/>
        </w:rPr>
        <w:t xml:space="preserve"> </w:t>
      </w:r>
      <w:r>
        <w:rPr>
          <w:sz w:val="20"/>
        </w:rPr>
        <w:t>a</w:t>
      </w:r>
      <w:r>
        <w:rPr>
          <w:spacing w:val="-3"/>
          <w:sz w:val="20"/>
        </w:rPr>
        <w:t xml:space="preserve"> </w:t>
      </w:r>
      <w:proofErr w:type="gramStart"/>
      <w:r>
        <w:rPr>
          <w:sz w:val="20"/>
        </w:rPr>
        <w:t>Director</w:t>
      </w:r>
      <w:proofErr w:type="gramEnd"/>
      <w:r>
        <w:rPr>
          <w:spacing w:val="-3"/>
          <w:sz w:val="20"/>
        </w:rPr>
        <w:t xml:space="preserve"> </w:t>
      </w:r>
      <w:r>
        <w:rPr>
          <w:sz w:val="20"/>
        </w:rPr>
        <w:t>within</w:t>
      </w:r>
      <w:r>
        <w:rPr>
          <w:spacing w:val="-3"/>
          <w:sz w:val="20"/>
        </w:rPr>
        <w:t xml:space="preserve"> </w:t>
      </w:r>
      <w:r>
        <w:rPr>
          <w:sz w:val="20"/>
        </w:rPr>
        <w:t>five</w:t>
      </w:r>
      <w:r>
        <w:rPr>
          <w:spacing w:val="-3"/>
          <w:sz w:val="20"/>
        </w:rPr>
        <w:t xml:space="preserve"> </w:t>
      </w:r>
      <w:r>
        <w:rPr>
          <w:sz w:val="20"/>
        </w:rPr>
        <w:t>(5)</w:t>
      </w:r>
      <w:r>
        <w:rPr>
          <w:spacing w:val="-3"/>
          <w:sz w:val="20"/>
        </w:rPr>
        <w:t xml:space="preserve"> </w:t>
      </w:r>
      <w:r>
        <w:rPr>
          <w:sz w:val="20"/>
        </w:rPr>
        <w:t>years</w:t>
      </w:r>
      <w:r>
        <w:rPr>
          <w:spacing w:val="-3"/>
          <w:sz w:val="20"/>
        </w:rPr>
        <w:t xml:space="preserve"> </w:t>
      </w:r>
      <w:r>
        <w:rPr>
          <w:sz w:val="20"/>
        </w:rPr>
        <w:t>of</w:t>
      </w:r>
      <w:r>
        <w:rPr>
          <w:spacing w:val="-3"/>
          <w:sz w:val="20"/>
        </w:rPr>
        <w:t xml:space="preserve"> </w:t>
      </w:r>
      <w:r>
        <w:rPr>
          <w:sz w:val="20"/>
        </w:rPr>
        <w:t>their</w:t>
      </w:r>
      <w:r>
        <w:rPr>
          <w:spacing w:val="-3"/>
          <w:sz w:val="20"/>
        </w:rPr>
        <w:t xml:space="preserve"> </w:t>
      </w:r>
      <w:r>
        <w:rPr>
          <w:sz w:val="20"/>
        </w:rPr>
        <w:t>separation</w:t>
      </w:r>
      <w:r>
        <w:rPr>
          <w:spacing w:val="-3"/>
          <w:sz w:val="20"/>
        </w:rPr>
        <w:t xml:space="preserve"> </w:t>
      </w:r>
      <w:r>
        <w:rPr>
          <w:sz w:val="20"/>
        </w:rPr>
        <w:t>from employment; and</w:t>
      </w:r>
    </w:p>
    <w:p w14:paraId="67F3690F" w14:textId="77777777" w:rsidR="00EA62C9" w:rsidRDefault="00C81B1F">
      <w:pPr>
        <w:pStyle w:val="ListParagraph"/>
        <w:numPr>
          <w:ilvl w:val="0"/>
          <w:numId w:val="9"/>
        </w:numPr>
        <w:tabs>
          <w:tab w:val="left" w:pos="1545"/>
        </w:tabs>
        <w:spacing w:before="2"/>
        <w:ind w:right="152"/>
        <w:rPr>
          <w:sz w:val="20"/>
        </w:rPr>
      </w:pPr>
      <w:r>
        <w:rPr>
          <w:sz w:val="20"/>
        </w:rPr>
        <w:t>not be a close relative of a Director or an employee, a close relative being a spouse, child, parent, grandchild,</w:t>
      </w:r>
      <w:r>
        <w:rPr>
          <w:spacing w:val="-3"/>
          <w:sz w:val="20"/>
        </w:rPr>
        <w:t xml:space="preserve"> </w:t>
      </w:r>
      <w:r>
        <w:rPr>
          <w:sz w:val="20"/>
        </w:rPr>
        <w:t>grandparent,</w:t>
      </w:r>
      <w:r>
        <w:rPr>
          <w:spacing w:val="-3"/>
          <w:sz w:val="20"/>
        </w:rPr>
        <w:t xml:space="preserve"> </w:t>
      </w:r>
      <w:r>
        <w:rPr>
          <w:sz w:val="20"/>
        </w:rPr>
        <w:t>sister,</w:t>
      </w:r>
      <w:r>
        <w:rPr>
          <w:spacing w:val="-3"/>
          <w:sz w:val="20"/>
        </w:rPr>
        <w:t xml:space="preserve"> </w:t>
      </w:r>
      <w:r>
        <w:rPr>
          <w:sz w:val="20"/>
        </w:rPr>
        <w:t>brother,</w:t>
      </w:r>
      <w:r>
        <w:rPr>
          <w:spacing w:val="-3"/>
          <w:sz w:val="20"/>
        </w:rPr>
        <w:t xml:space="preserve"> </w:t>
      </w:r>
      <w:r>
        <w:rPr>
          <w:sz w:val="20"/>
        </w:rPr>
        <w:t>aunt,</w:t>
      </w:r>
      <w:r>
        <w:rPr>
          <w:spacing w:val="-3"/>
          <w:sz w:val="20"/>
        </w:rPr>
        <w:t xml:space="preserve"> </w:t>
      </w:r>
      <w:r>
        <w:rPr>
          <w:sz w:val="20"/>
        </w:rPr>
        <w:t>uncle,</w:t>
      </w:r>
      <w:r>
        <w:rPr>
          <w:spacing w:val="-3"/>
          <w:sz w:val="20"/>
        </w:rPr>
        <w:t xml:space="preserve"> </w:t>
      </w:r>
      <w:r>
        <w:rPr>
          <w:sz w:val="20"/>
        </w:rPr>
        <w:t>niece,</w:t>
      </w:r>
      <w:r>
        <w:rPr>
          <w:spacing w:val="-3"/>
          <w:sz w:val="20"/>
        </w:rPr>
        <w:t xml:space="preserve"> </w:t>
      </w:r>
      <w:r>
        <w:rPr>
          <w:sz w:val="20"/>
        </w:rPr>
        <w:t>nephew,</w:t>
      </w:r>
      <w:r>
        <w:rPr>
          <w:spacing w:val="-3"/>
          <w:sz w:val="20"/>
        </w:rPr>
        <w:t xml:space="preserve"> </w:t>
      </w:r>
      <w:r>
        <w:rPr>
          <w:sz w:val="20"/>
        </w:rPr>
        <w:t>or</w:t>
      </w:r>
      <w:r>
        <w:rPr>
          <w:spacing w:val="-3"/>
          <w:sz w:val="20"/>
        </w:rPr>
        <w:t xml:space="preserve"> </w:t>
      </w:r>
      <w:r>
        <w:rPr>
          <w:sz w:val="20"/>
        </w:rPr>
        <w:t>first</w:t>
      </w:r>
      <w:r>
        <w:rPr>
          <w:spacing w:val="-3"/>
          <w:sz w:val="20"/>
        </w:rPr>
        <w:t xml:space="preserve"> </w:t>
      </w:r>
      <w:r>
        <w:rPr>
          <w:sz w:val="20"/>
        </w:rPr>
        <w:t>cousin,</w:t>
      </w:r>
      <w:r>
        <w:rPr>
          <w:spacing w:val="-3"/>
          <w:sz w:val="20"/>
        </w:rPr>
        <w:t xml:space="preserve"> </w:t>
      </w:r>
      <w:r>
        <w:rPr>
          <w:sz w:val="20"/>
        </w:rPr>
        <w:t>or</w:t>
      </w:r>
      <w:r>
        <w:rPr>
          <w:spacing w:val="-3"/>
          <w:sz w:val="20"/>
        </w:rPr>
        <w:t xml:space="preserve"> </w:t>
      </w:r>
      <w:r>
        <w:rPr>
          <w:sz w:val="20"/>
        </w:rPr>
        <w:t>not</w:t>
      </w:r>
      <w:r>
        <w:rPr>
          <w:spacing w:val="-3"/>
          <w:sz w:val="20"/>
        </w:rPr>
        <w:t xml:space="preserve"> </w:t>
      </w:r>
      <w:r>
        <w:rPr>
          <w:sz w:val="20"/>
        </w:rPr>
        <w:t>be</w:t>
      </w:r>
      <w:r>
        <w:rPr>
          <w:spacing w:val="-3"/>
          <w:sz w:val="20"/>
        </w:rPr>
        <w:t xml:space="preserve"> </w:t>
      </w:r>
      <w:r>
        <w:rPr>
          <w:sz w:val="20"/>
        </w:rPr>
        <w:t>a</w:t>
      </w:r>
      <w:r>
        <w:rPr>
          <w:spacing w:val="-3"/>
          <w:sz w:val="20"/>
        </w:rPr>
        <w:t xml:space="preserve"> </w:t>
      </w:r>
      <w:r>
        <w:rPr>
          <w:sz w:val="20"/>
        </w:rPr>
        <w:t>close</w:t>
      </w:r>
      <w:r>
        <w:rPr>
          <w:spacing w:val="-3"/>
          <w:sz w:val="20"/>
        </w:rPr>
        <w:t xml:space="preserve"> </w:t>
      </w:r>
      <w:r>
        <w:rPr>
          <w:sz w:val="20"/>
        </w:rPr>
        <w:t>relative of the spouse of a Director or an employee, a close relative being a spouse, child, parent, grandchild, grandparent, sister, brother, aunt,</w:t>
      </w:r>
      <w:r>
        <w:rPr>
          <w:spacing w:val="40"/>
          <w:sz w:val="20"/>
        </w:rPr>
        <w:t xml:space="preserve"> </w:t>
      </w:r>
      <w:r>
        <w:rPr>
          <w:sz w:val="20"/>
        </w:rPr>
        <w:t>uncle, niece, nephew, or first cousin; and</w:t>
      </w:r>
    </w:p>
    <w:p w14:paraId="67F36910" w14:textId="77777777" w:rsidR="00EA62C9" w:rsidRDefault="00C81B1F">
      <w:pPr>
        <w:pStyle w:val="ListParagraph"/>
        <w:numPr>
          <w:ilvl w:val="0"/>
          <w:numId w:val="9"/>
        </w:numPr>
        <w:tabs>
          <w:tab w:val="left" w:pos="1544"/>
        </w:tabs>
        <w:spacing w:before="2"/>
        <w:ind w:left="1544" w:hanging="719"/>
        <w:rPr>
          <w:sz w:val="20"/>
        </w:rPr>
      </w:pPr>
      <w:r>
        <w:rPr>
          <w:sz w:val="20"/>
        </w:rPr>
        <w:t>not</w:t>
      </w:r>
      <w:r>
        <w:rPr>
          <w:spacing w:val="-7"/>
          <w:sz w:val="20"/>
        </w:rPr>
        <w:t xml:space="preserve"> </w:t>
      </w:r>
      <w:r>
        <w:rPr>
          <w:sz w:val="20"/>
        </w:rPr>
        <w:t>have</w:t>
      </w:r>
      <w:r>
        <w:rPr>
          <w:spacing w:val="-5"/>
          <w:sz w:val="20"/>
        </w:rPr>
        <w:t xml:space="preserve"> </w:t>
      </w:r>
      <w:r>
        <w:rPr>
          <w:sz w:val="20"/>
        </w:rPr>
        <w:t>been</w:t>
      </w:r>
      <w:r>
        <w:rPr>
          <w:spacing w:val="-5"/>
          <w:sz w:val="20"/>
        </w:rPr>
        <w:t xml:space="preserve"> </w:t>
      </w:r>
      <w:r>
        <w:rPr>
          <w:sz w:val="20"/>
        </w:rPr>
        <w:t>convicted</w:t>
      </w:r>
      <w:r>
        <w:rPr>
          <w:spacing w:val="-5"/>
          <w:sz w:val="20"/>
        </w:rPr>
        <w:t xml:space="preserve"> </w:t>
      </w:r>
      <w:r>
        <w:rPr>
          <w:sz w:val="20"/>
        </w:rPr>
        <w:t>of</w:t>
      </w:r>
      <w:r>
        <w:rPr>
          <w:spacing w:val="-5"/>
          <w:sz w:val="20"/>
        </w:rPr>
        <w:t xml:space="preserve"> </w:t>
      </w:r>
      <w:r>
        <w:rPr>
          <w:sz w:val="20"/>
        </w:rPr>
        <w:t>a</w:t>
      </w:r>
      <w:r>
        <w:rPr>
          <w:spacing w:val="-4"/>
          <w:sz w:val="20"/>
        </w:rPr>
        <w:t xml:space="preserve"> </w:t>
      </w:r>
      <w:r>
        <w:rPr>
          <w:sz w:val="20"/>
        </w:rPr>
        <w:t>felony</w:t>
      </w:r>
      <w:r>
        <w:rPr>
          <w:spacing w:val="-5"/>
          <w:sz w:val="20"/>
        </w:rPr>
        <w:t xml:space="preserve"> </w:t>
      </w:r>
      <w:r>
        <w:rPr>
          <w:sz w:val="20"/>
        </w:rPr>
        <w:t>or</w:t>
      </w:r>
      <w:r>
        <w:rPr>
          <w:spacing w:val="-5"/>
          <w:sz w:val="20"/>
        </w:rPr>
        <w:t xml:space="preserve"> </w:t>
      </w:r>
      <w:r>
        <w:rPr>
          <w:sz w:val="20"/>
        </w:rPr>
        <w:t>of</w:t>
      </w:r>
      <w:r>
        <w:rPr>
          <w:spacing w:val="-5"/>
          <w:sz w:val="20"/>
        </w:rPr>
        <w:t xml:space="preserve"> </w:t>
      </w:r>
      <w:r>
        <w:rPr>
          <w:sz w:val="20"/>
        </w:rPr>
        <w:t>any</w:t>
      </w:r>
      <w:r>
        <w:rPr>
          <w:spacing w:val="-5"/>
          <w:sz w:val="20"/>
        </w:rPr>
        <w:t xml:space="preserve"> </w:t>
      </w:r>
      <w:r>
        <w:rPr>
          <w:sz w:val="20"/>
        </w:rPr>
        <w:t>criminal</w:t>
      </w:r>
      <w:r>
        <w:rPr>
          <w:spacing w:val="-5"/>
          <w:sz w:val="20"/>
        </w:rPr>
        <w:t xml:space="preserve"> </w:t>
      </w:r>
      <w:r>
        <w:rPr>
          <w:sz w:val="20"/>
        </w:rPr>
        <w:t>offense</w:t>
      </w:r>
      <w:r>
        <w:rPr>
          <w:spacing w:val="-4"/>
          <w:sz w:val="20"/>
        </w:rPr>
        <w:t xml:space="preserve"> </w:t>
      </w:r>
      <w:r>
        <w:rPr>
          <w:sz w:val="20"/>
        </w:rPr>
        <w:t>involving</w:t>
      </w:r>
      <w:r>
        <w:rPr>
          <w:spacing w:val="-5"/>
          <w:sz w:val="20"/>
        </w:rPr>
        <w:t xml:space="preserve"> </w:t>
      </w:r>
      <w:r>
        <w:rPr>
          <w:sz w:val="20"/>
        </w:rPr>
        <w:t>dishonesty</w:t>
      </w:r>
      <w:r>
        <w:rPr>
          <w:spacing w:val="-5"/>
          <w:sz w:val="20"/>
        </w:rPr>
        <w:t xml:space="preserve"> </w:t>
      </w:r>
      <w:r>
        <w:rPr>
          <w:sz w:val="20"/>
        </w:rPr>
        <w:t>or</w:t>
      </w:r>
      <w:r>
        <w:rPr>
          <w:spacing w:val="-5"/>
          <w:sz w:val="20"/>
        </w:rPr>
        <w:t xml:space="preserve"> </w:t>
      </w:r>
      <w:r>
        <w:rPr>
          <w:sz w:val="20"/>
        </w:rPr>
        <w:t>breach</w:t>
      </w:r>
      <w:r>
        <w:rPr>
          <w:spacing w:val="-5"/>
          <w:sz w:val="20"/>
        </w:rPr>
        <w:t xml:space="preserve"> </w:t>
      </w:r>
      <w:r>
        <w:rPr>
          <w:sz w:val="20"/>
        </w:rPr>
        <w:t>of</w:t>
      </w:r>
      <w:r>
        <w:rPr>
          <w:spacing w:val="-5"/>
          <w:sz w:val="20"/>
        </w:rPr>
        <w:t xml:space="preserve"> </w:t>
      </w:r>
      <w:r>
        <w:rPr>
          <w:sz w:val="20"/>
        </w:rPr>
        <w:t>trust;</w:t>
      </w:r>
      <w:r>
        <w:rPr>
          <w:spacing w:val="-4"/>
          <w:sz w:val="20"/>
        </w:rPr>
        <w:t xml:space="preserve"> </w:t>
      </w:r>
      <w:r>
        <w:rPr>
          <w:spacing w:val="-5"/>
          <w:sz w:val="20"/>
        </w:rPr>
        <w:t>and</w:t>
      </w:r>
    </w:p>
    <w:p w14:paraId="67F36911" w14:textId="77777777" w:rsidR="00EA62C9" w:rsidRDefault="00C81B1F">
      <w:pPr>
        <w:pStyle w:val="ListParagraph"/>
        <w:numPr>
          <w:ilvl w:val="0"/>
          <w:numId w:val="9"/>
        </w:numPr>
        <w:tabs>
          <w:tab w:val="left" w:pos="1545"/>
        </w:tabs>
        <w:ind w:right="212"/>
        <w:rPr>
          <w:sz w:val="20"/>
        </w:rPr>
      </w:pPr>
      <w:r>
        <w:rPr>
          <w:sz w:val="20"/>
        </w:rPr>
        <w:t>not</w:t>
      </w:r>
      <w:r>
        <w:rPr>
          <w:spacing w:val="-3"/>
          <w:sz w:val="20"/>
        </w:rPr>
        <w:t xml:space="preserve"> </w:t>
      </w:r>
      <w:r>
        <w:rPr>
          <w:sz w:val="20"/>
        </w:rPr>
        <w:t>be</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way</w:t>
      </w:r>
      <w:r>
        <w:rPr>
          <w:spacing w:val="-3"/>
          <w:sz w:val="20"/>
        </w:rPr>
        <w:t xml:space="preserve"> </w:t>
      </w:r>
      <w:r>
        <w:rPr>
          <w:sz w:val="20"/>
        </w:rPr>
        <w:t>employed</w:t>
      </w:r>
      <w:r>
        <w:rPr>
          <w:spacing w:val="-3"/>
          <w:sz w:val="20"/>
        </w:rPr>
        <w:t xml:space="preserve"> </w:t>
      </w:r>
      <w:r>
        <w:rPr>
          <w:sz w:val="20"/>
        </w:rPr>
        <w:t>by</w:t>
      </w:r>
      <w:r>
        <w:rPr>
          <w:spacing w:val="-3"/>
          <w:sz w:val="20"/>
        </w:rPr>
        <w:t xml:space="preserve"> </w:t>
      </w:r>
      <w:r>
        <w:rPr>
          <w:sz w:val="20"/>
        </w:rPr>
        <w:t>or</w:t>
      </w:r>
      <w:r>
        <w:rPr>
          <w:spacing w:val="-3"/>
          <w:sz w:val="20"/>
        </w:rPr>
        <w:t xml:space="preserve"> </w:t>
      </w:r>
      <w:r>
        <w:rPr>
          <w:sz w:val="20"/>
        </w:rPr>
        <w:t>financially</w:t>
      </w:r>
      <w:r>
        <w:rPr>
          <w:spacing w:val="-3"/>
          <w:sz w:val="20"/>
        </w:rPr>
        <w:t xml:space="preserve"> </w:t>
      </w:r>
      <w:r>
        <w:rPr>
          <w:sz w:val="20"/>
        </w:rPr>
        <w:t>interested</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competing</w:t>
      </w:r>
      <w:r>
        <w:rPr>
          <w:spacing w:val="-3"/>
          <w:sz w:val="20"/>
        </w:rPr>
        <w:t xml:space="preserve"> </w:t>
      </w:r>
      <w:r>
        <w:rPr>
          <w:sz w:val="20"/>
        </w:rPr>
        <w:t>enterprise</w:t>
      </w:r>
      <w:r>
        <w:rPr>
          <w:spacing w:val="-3"/>
          <w:sz w:val="20"/>
        </w:rPr>
        <w:t xml:space="preserve"> </w:t>
      </w:r>
      <w:r>
        <w:rPr>
          <w:sz w:val="20"/>
        </w:rPr>
        <w:t>or</w:t>
      </w:r>
      <w:r>
        <w:rPr>
          <w:spacing w:val="-3"/>
          <w:sz w:val="20"/>
        </w:rPr>
        <w:t xml:space="preserve"> </w:t>
      </w:r>
      <w:r>
        <w:rPr>
          <w:sz w:val="20"/>
        </w:rPr>
        <w:t>a</w:t>
      </w:r>
      <w:r>
        <w:rPr>
          <w:spacing w:val="-3"/>
          <w:sz w:val="20"/>
        </w:rPr>
        <w:t xml:space="preserve"> </w:t>
      </w:r>
      <w:r>
        <w:rPr>
          <w:sz w:val="20"/>
        </w:rPr>
        <w:t>business</w:t>
      </w:r>
      <w:r>
        <w:rPr>
          <w:spacing w:val="-3"/>
          <w:sz w:val="20"/>
        </w:rPr>
        <w:t xml:space="preserve"> </w:t>
      </w:r>
      <w:r>
        <w:rPr>
          <w:sz w:val="20"/>
        </w:rPr>
        <w:t>engaged</w:t>
      </w:r>
      <w:r>
        <w:rPr>
          <w:spacing w:val="-3"/>
          <w:sz w:val="20"/>
        </w:rPr>
        <w:t xml:space="preserve"> </w:t>
      </w:r>
      <w:r>
        <w:rPr>
          <w:sz w:val="20"/>
        </w:rPr>
        <w:t xml:space="preserve">in selling competing </w:t>
      </w:r>
      <w:proofErr w:type="gramStart"/>
      <w:r>
        <w:rPr>
          <w:sz w:val="20"/>
        </w:rPr>
        <w:t>service</w:t>
      </w:r>
      <w:proofErr w:type="gramEnd"/>
      <w:r>
        <w:rPr>
          <w:sz w:val="20"/>
        </w:rPr>
        <w:t xml:space="preserve"> or </w:t>
      </w:r>
      <w:proofErr w:type="gramStart"/>
      <w:r>
        <w:rPr>
          <w:sz w:val="20"/>
        </w:rPr>
        <w:t>supplies, or</w:t>
      </w:r>
      <w:proofErr w:type="gramEnd"/>
      <w:r>
        <w:rPr>
          <w:sz w:val="20"/>
        </w:rPr>
        <w:t xml:space="preserve"> constructing or maintaining competing facilities. Ownership of stock traded on a major stock exchange shall not be a violation of this subsection.</w:t>
      </w:r>
    </w:p>
    <w:p w14:paraId="67F36912" w14:textId="77777777" w:rsidR="00EA62C9" w:rsidRDefault="00C81B1F">
      <w:pPr>
        <w:pStyle w:val="ListParagraph"/>
        <w:numPr>
          <w:ilvl w:val="0"/>
          <w:numId w:val="9"/>
        </w:numPr>
        <w:tabs>
          <w:tab w:val="left" w:pos="1545"/>
        </w:tabs>
        <w:spacing w:before="3" w:line="237" w:lineRule="auto"/>
        <w:ind w:right="176"/>
        <w:rPr>
          <w:sz w:val="20"/>
        </w:rPr>
      </w:pPr>
      <w:r>
        <w:rPr>
          <w:sz w:val="20"/>
        </w:rPr>
        <w:t xml:space="preserve">If a sitting Director has announced that they are not seeking re-election, nothing within </w:t>
      </w:r>
      <w:proofErr w:type="gramStart"/>
      <w:r>
        <w:rPr>
          <w:sz w:val="20"/>
        </w:rPr>
        <w:t>this Section</w:t>
      </w:r>
      <w:proofErr w:type="gramEnd"/>
      <w:r>
        <w:rPr>
          <w:sz w:val="20"/>
        </w:rPr>
        <w:t xml:space="preserve"> 4.3 shall prohibit a close relative of such Director from seeking nomination, and potential election as a Director.</w:t>
      </w:r>
      <w:r>
        <w:rPr>
          <w:spacing w:val="-2"/>
          <w:sz w:val="20"/>
        </w:rPr>
        <w:t xml:space="preserve"> </w:t>
      </w:r>
      <w:r>
        <w:rPr>
          <w:sz w:val="20"/>
        </w:rPr>
        <w:t>The</w:t>
      </w:r>
      <w:r>
        <w:rPr>
          <w:spacing w:val="-2"/>
          <w:sz w:val="20"/>
        </w:rPr>
        <w:t xml:space="preserve"> </w:t>
      </w:r>
      <w:r>
        <w:rPr>
          <w:sz w:val="20"/>
        </w:rPr>
        <w:t>intent</w:t>
      </w:r>
      <w:r>
        <w:rPr>
          <w:spacing w:val="-2"/>
          <w:sz w:val="20"/>
        </w:rPr>
        <w:t xml:space="preserve"> </w:t>
      </w:r>
      <w:r>
        <w:rPr>
          <w:sz w:val="20"/>
        </w:rPr>
        <w:t>of</w:t>
      </w:r>
      <w:r>
        <w:rPr>
          <w:spacing w:val="-2"/>
          <w:sz w:val="20"/>
        </w:rPr>
        <w:t xml:space="preserve"> </w:t>
      </w:r>
      <w:r>
        <w:rPr>
          <w:sz w:val="20"/>
        </w:rPr>
        <w:t>Section</w:t>
      </w:r>
      <w:r>
        <w:rPr>
          <w:spacing w:val="-2"/>
          <w:sz w:val="20"/>
        </w:rPr>
        <w:t xml:space="preserve"> </w:t>
      </w:r>
      <w:r>
        <w:rPr>
          <w:sz w:val="20"/>
        </w:rPr>
        <w:t>4.3(d)</w:t>
      </w:r>
      <w:r>
        <w:rPr>
          <w:spacing w:val="-2"/>
          <w:sz w:val="20"/>
        </w:rPr>
        <w:t xml:space="preserve"> </w:t>
      </w:r>
      <w:r>
        <w:rPr>
          <w:sz w:val="20"/>
        </w:rPr>
        <w:t>and</w:t>
      </w:r>
      <w:r>
        <w:rPr>
          <w:spacing w:val="-2"/>
          <w:sz w:val="20"/>
        </w:rPr>
        <w:t xml:space="preserve"> </w:t>
      </w:r>
      <w:r>
        <w:rPr>
          <w:sz w:val="20"/>
        </w:rPr>
        <w:t>Section</w:t>
      </w:r>
      <w:r>
        <w:rPr>
          <w:spacing w:val="-2"/>
          <w:sz w:val="20"/>
        </w:rPr>
        <w:t xml:space="preserve"> </w:t>
      </w:r>
      <w:r>
        <w:rPr>
          <w:sz w:val="20"/>
        </w:rPr>
        <w:t>4.3(g)</w:t>
      </w:r>
      <w:r>
        <w:rPr>
          <w:spacing w:val="-4"/>
          <w:sz w:val="20"/>
        </w:rPr>
        <w:t xml:space="preserve"> </w:t>
      </w:r>
      <w:r>
        <w:rPr>
          <w:sz w:val="20"/>
        </w:rPr>
        <w:t>is</w:t>
      </w:r>
      <w:r>
        <w:rPr>
          <w:spacing w:val="-2"/>
          <w:sz w:val="20"/>
        </w:rPr>
        <w:t xml:space="preserve"> </w:t>
      </w:r>
      <w:r>
        <w:rPr>
          <w:sz w:val="20"/>
        </w:rPr>
        <w:t>that</w:t>
      </w:r>
      <w:r>
        <w:rPr>
          <w:spacing w:val="-2"/>
          <w:sz w:val="20"/>
        </w:rPr>
        <w:t xml:space="preserve"> </w:t>
      </w:r>
      <w:r>
        <w:rPr>
          <w:sz w:val="20"/>
        </w:rPr>
        <w:t>close</w:t>
      </w:r>
      <w:r>
        <w:rPr>
          <w:spacing w:val="-2"/>
          <w:sz w:val="20"/>
        </w:rPr>
        <w:t xml:space="preserve"> </w:t>
      </w:r>
      <w:r>
        <w:rPr>
          <w:sz w:val="20"/>
        </w:rPr>
        <w:t>relatives</w:t>
      </w:r>
      <w:r>
        <w:rPr>
          <w:spacing w:val="-2"/>
          <w:sz w:val="20"/>
        </w:rPr>
        <w:t xml:space="preserve"> </w:t>
      </w:r>
      <w:proofErr w:type="gramStart"/>
      <w:r>
        <w:rPr>
          <w:sz w:val="20"/>
        </w:rPr>
        <w:t>not</w:t>
      </w:r>
      <w:r>
        <w:rPr>
          <w:spacing w:val="-2"/>
          <w:sz w:val="20"/>
        </w:rPr>
        <w:t xml:space="preserve"> </w:t>
      </w:r>
      <w:r>
        <w:rPr>
          <w:sz w:val="20"/>
        </w:rPr>
        <w:t>serve</w:t>
      </w:r>
      <w:proofErr w:type="gramEnd"/>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Board</w:t>
      </w:r>
      <w:r>
        <w:rPr>
          <w:spacing w:val="-2"/>
          <w:sz w:val="20"/>
        </w:rPr>
        <w:t xml:space="preserve"> </w:t>
      </w:r>
      <w:r>
        <w:rPr>
          <w:sz w:val="20"/>
        </w:rPr>
        <w:t>at</w:t>
      </w:r>
      <w:r>
        <w:rPr>
          <w:spacing w:val="-2"/>
          <w:sz w:val="20"/>
        </w:rPr>
        <w:t xml:space="preserve"> </w:t>
      </w:r>
      <w:r>
        <w:rPr>
          <w:sz w:val="20"/>
        </w:rPr>
        <w:t>the same time.</w:t>
      </w:r>
    </w:p>
    <w:p w14:paraId="67F36913" w14:textId="77777777" w:rsidR="00EA62C9" w:rsidRDefault="00EA62C9">
      <w:pPr>
        <w:pStyle w:val="BodyText"/>
        <w:spacing w:before="5"/>
        <w:ind w:left="0"/>
      </w:pPr>
    </w:p>
    <w:p w14:paraId="67F36914" w14:textId="77777777" w:rsidR="00EA62C9" w:rsidRDefault="00C81B1F">
      <w:pPr>
        <w:pStyle w:val="BodyText"/>
        <w:ind w:left="105" w:right="117"/>
      </w:pPr>
      <w:r>
        <w:t>To</w:t>
      </w:r>
      <w:r>
        <w:rPr>
          <w:spacing w:val="-2"/>
        </w:rPr>
        <w:t xml:space="preserve"> </w:t>
      </w:r>
      <w:r>
        <w:t>remain</w:t>
      </w:r>
      <w:r>
        <w:rPr>
          <w:spacing w:val="-2"/>
        </w:rPr>
        <w:t xml:space="preserve"> </w:t>
      </w:r>
      <w:r>
        <w:t>a</w:t>
      </w:r>
      <w:r>
        <w:rPr>
          <w:spacing w:val="-2"/>
        </w:rPr>
        <w:t xml:space="preserve"> </w:t>
      </w:r>
      <w:proofErr w:type="gramStart"/>
      <w:r>
        <w:t>Director</w:t>
      </w:r>
      <w:proofErr w:type="gramEnd"/>
      <w:r>
        <w:rPr>
          <w:spacing w:val="-2"/>
        </w:rPr>
        <w:t xml:space="preserve"> </w:t>
      </w:r>
      <w:r>
        <w:t>after</w:t>
      </w:r>
      <w:r>
        <w:rPr>
          <w:spacing w:val="-2"/>
        </w:rPr>
        <w:t xml:space="preserve"> </w:t>
      </w:r>
      <w:r>
        <w:t>being</w:t>
      </w:r>
      <w:r>
        <w:rPr>
          <w:spacing w:val="-2"/>
        </w:rPr>
        <w:t xml:space="preserve"> </w:t>
      </w:r>
      <w:r>
        <w:t>elected,</w:t>
      </w:r>
      <w:r>
        <w:rPr>
          <w:spacing w:val="-2"/>
        </w:rPr>
        <w:t xml:space="preserve"> </w:t>
      </w:r>
      <w:r>
        <w:t>a</w:t>
      </w:r>
      <w:r>
        <w:rPr>
          <w:spacing w:val="-2"/>
        </w:rPr>
        <w:t xml:space="preserve"> </w:t>
      </w:r>
      <w:r>
        <w:t>Director</w:t>
      </w:r>
      <w:r>
        <w:rPr>
          <w:spacing w:val="-2"/>
        </w:rPr>
        <w:t xml:space="preserve"> </w:t>
      </w:r>
      <w:r>
        <w:t>must</w:t>
      </w:r>
      <w:r>
        <w:rPr>
          <w:spacing w:val="-2"/>
        </w:rPr>
        <w:t xml:space="preserve"> </w:t>
      </w:r>
      <w:r>
        <w:t>continue</w:t>
      </w:r>
      <w:r>
        <w:rPr>
          <w:spacing w:val="-2"/>
        </w:rPr>
        <w:t xml:space="preserve"> </w:t>
      </w:r>
      <w:r>
        <w:t>to</w:t>
      </w:r>
      <w:r>
        <w:rPr>
          <w:spacing w:val="-2"/>
        </w:rPr>
        <w:t xml:space="preserve"> </w:t>
      </w:r>
      <w:r>
        <w:t>meet</w:t>
      </w:r>
      <w:r>
        <w:rPr>
          <w:spacing w:val="-2"/>
        </w:rPr>
        <w:t xml:space="preserve"> </w:t>
      </w:r>
      <w:r>
        <w:t>the</w:t>
      </w:r>
      <w:r>
        <w:rPr>
          <w:spacing w:val="-2"/>
        </w:rPr>
        <w:t xml:space="preserve"> </w:t>
      </w:r>
      <w:r>
        <w:t>qualifications</w:t>
      </w:r>
      <w:r>
        <w:rPr>
          <w:spacing w:val="-2"/>
        </w:rPr>
        <w:t xml:space="preserve"> </w:t>
      </w:r>
      <w:r>
        <w:t>under</w:t>
      </w:r>
      <w:r>
        <w:rPr>
          <w:spacing w:val="-2"/>
        </w:rPr>
        <w:t xml:space="preserve"> </w:t>
      </w:r>
      <w:r>
        <w:t>subsections</w:t>
      </w:r>
      <w:r>
        <w:rPr>
          <w:spacing w:val="-2"/>
        </w:rPr>
        <w:t xml:space="preserve"> </w:t>
      </w:r>
      <w:r>
        <w:t>(a)</w:t>
      </w:r>
      <w:r>
        <w:rPr>
          <w:spacing w:val="-2"/>
        </w:rPr>
        <w:t xml:space="preserve"> </w:t>
      </w:r>
      <w:r>
        <w:t>through</w:t>
      </w:r>
      <w:r>
        <w:rPr>
          <w:spacing w:val="-2"/>
        </w:rPr>
        <w:t xml:space="preserve"> </w:t>
      </w:r>
      <w:r>
        <w:t>(g) above, and must attend:</w:t>
      </w:r>
    </w:p>
    <w:p w14:paraId="67F36915" w14:textId="77777777" w:rsidR="00EA62C9" w:rsidRDefault="00C81B1F">
      <w:pPr>
        <w:pStyle w:val="ListParagraph"/>
        <w:numPr>
          <w:ilvl w:val="0"/>
          <w:numId w:val="8"/>
        </w:numPr>
        <w:tabs>
          <w:tab w:val="left" w:pos="1545"/>
        </w:tabs>
        <w:spacing w:before="1"/>
        <w:ind w:right="157"/>
        <w:rPr>
          <w:sz w:val="20"/>
        </w:rPr>
      </w:pPr>
      <w:r>
        <w:rPr>
          <w:sz w:val="20"/>
        </w:rPr>
        <w:t>at</w:t>
      </w:r>
      <w:r>
        <w:rPr>
          <w:spacing w:val="-3"/>
          <w:sz w:val="20"/>
        </w:rPr>
        <w:t xml:space="preserve"> </w:t>
      </w:r>
      <w:r>
        <w:rPr>
          <w:sz w:val="20"/>
        </w:rPr>
        <w:t>least</w:t>
      </w:r>
      <w:r>
        <w:rPr>
          <w:spacing w:val="-3"/>
          <w:sz w:val="20"/>
        </w:rPr>
        <w:t xml:space="preserve"> </w:t>
      </w:r>
      <w:r>
        <w:rPr>
          <w:sz w:val="20"/>
        </w:rPr>
        <w:t>eleven</w:t>
      </w:r>
      <w:r>
        <w:rPr>
          <w:spacing w:val="-3"/>
          <w:sz w:val="20"/>
        </w:rPr>
        <w:t xml:space="preserve"> </w:t>
      </w:r>
      <w:r>
        <w:rPr>
          <w:sz w:val="20"/>
        </w:rPr>
        <w:t>(11)</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regular</w:t>
      </w:r>
      <w:r>
        <w:rPr>
          <w:spacing w:val="-3"/>
          <w:sz w:val="20"/>
        </w:rPr>
        <w:t xml:space="preserve"> </w:t>
      </w:r>
      <w:r>
        <w:rPr>
          <w:sz w:val="20"/>
        </w:rPr>
        <w:t>board</w:t>
      </w:r>
      <w:r>
        <w:rPr>
          <w:spacing w:val="-3"/>
          <w:sz w:val="20"/>
        </w:rPr>
        <w:t xml:space="preserve"> </w:t>
      </w:r>
      <w:r>
        <w:rPr>
          <w:sz w:val="20"/>
        </w:rPr>
        <w:t>meetings</w:t>
      </w:r>
      <w:r>
        <w:rPr>
          <w:spacing w:val="-3"/>
          <w:sz w:val="20"/>
        </w:rPr>
        <w:t xml:space="preserve"> </w:t>
      </w:r>
      <w:r>
        <w:rPr>
          <w:sz w:val="20"/>
        </w:rPr>
        <w:t>during</w:t>
      </w:r>
      <w:r>
        <w:rPr>
          <w:spacing w:val="-3"/>
          <w:sz w:val="20"/>
        </w:rPr>
        <w:t xml:space="preserve"> </w:t>
      </w:r>
      <w:r>
        <w:rPr>
          <w:sz w:val="20"/>
        </w:rPr>
        <w:t>each</w:t>
      </w:r>
      <w:r>
        <w:rPr>
          <w:spacing w:val="-3"/>
          <w:sz w:val="20"/>
        </w:rPr>
        <w:t xml:space="preserve"> </w:t>
      </w:r>
      <w:r>
        <w:rPr>
          <w:sz w:val="20"/>
        </w:rPr>
        <w:t>twelve</w:t>
      </w:r>
      <w:r>
        <w:rPr>
          <w:spacing w:val="-3"/>
          <w:sz w:val="20"/>
        </w:rPr>
        <w:t xml:space="preserve"> </w:t>
      </w:r>
      <w:r>
        <w:rPr>
          <w:sz w:val="20"/>
        </w:rPr>
        <w:t>(12)</w:t>
      </w:r>
      <w:r>
        <w:rPr>
          <w:spacing w:val="-3"/>
          <w:sz w:val="20"/>
        </w:rPr>
        <w:t xml:space="preserve"> </w:t>
      </w:r>
      <w:r>
        <w:rPr>
          <w:sz w:val="20"/>
        </w:rPr>
        <w:t>month</w:t>
      </w:r>
      <w:r>
        <w:rPr>
          <w:spacing w:val="-3"/>
          <w:sz w:val="20"/>
        </w:rPr>
        <w:t xml:space="preserve"> </w:t>
      </w:r>
      <w:r>
        <w:rPr>
          <w:sz w:val="20"/>
        </w:rPr>
        <w:t>period,</w:t>
      </w:r>
      <w:r>
        <w:rPr>
          <w:spacing w:val="-3"/>
          <w:sz w:val="20"/>
        </w:rPr>
        <w:t xml:space="preserve"> </w:t>
      </w:r>
      <w:r>
        <w:rPr>
          <w:sz w:val="20"/>
        </w:rPr>
        <w:t>beginning</w:t>
      </w:r>
      <w:r>
        <w:rPr>
          <w:spacing w:val="-3"/>
          <w:sz w:val="20"/>
        </w:rPr>
        <w:t xml:space="preserve"> </w:t>
      </w:r>
      <w:r>
        <w:rPr>
          <w:sz w:val="20"/>
        </w:rPr>
        <w:t>with</w:t>
      </w:r>
      <w:r>
        <w:rPr>
          <w:spacing w:val="-3"/>
          <w:sz w:val="20"/>
        </w:rPr>
        <w:t xml:space="preserve"> </w:t>
      </w:r>
      <w:r>
        <w:rPr>
          <w:sz w:val="20"/>
        </w:rPr>
        <w:t>the month following his or her election; and</w:t>
      </w:r>
    </w:p>
    <w:p w14:paraId="67F36916" w14:textId="77777777" w:rsidR="00EA62C9" w:rsidRDefault="00C81B1F">
      <w:pPr>
        <w:pStyle w:val="ListParagraph"/>
        <w:numPr>
          <w:ilvl w:val="0"/>
          <w:numId w:val="8"/>
        </w:numPr>
        <w:tabs>
          <w:tab w:val="left" w:pos="1544"/>
        </w:tabs>
        <w:ind w:left="1544" w:hanging="719"/>
        <w:rPr>
          <w:sz w:val="20"/>
        </w:rPr>
      </w:pPr>
      <w:r>
        <w:rPr>
          <w:sz w:val="20"/>
        </w:rPr>
        <w:t>each</w:t>
      </w:r>
      <w:r>
        <w:rPr>
          <w:spacing w:val="-8"/>
          <w:sz w:val="20"/>
        </w:rPr>
        <w:t xml:space="preserve"> </w:t>
      </w:r>
      <w:r>
        <w:rPr>
          <w:sz w:val="20"/>
        </w:rPr>
        <w:t>annual</w:t>
      </w:r>
      <w:r>
        <w:rPr>
          <w:spacing w:val="-5"/>
          <w:sz w:val="20"/>
        </w:rPr>
        <w:t xml:space="preserve"> </w:t>
      </w:r>
      <w:r>
        <w:rPr>
          <w:sz w:val="20"/>
        </w:rPr>
        <w:t>membership</w:t>
      </w:r>
      <w:r>
        <w:rPr>
          <w:spacing w:val="-5"/>
          <w:sz w:val="20"/>
        </w:rPr>
        <w:t xml:space="preserve"> </w:t>
      </w:r>
      <w:r>
        <w:rPr>
          <w:sz w:val="20"/>
        </w:rPr>
        <w:t>meeting</w:t>
      </w:r>
      <w:r>
        <w:rPr>
          <w:spacing w:val="-5"/>
          <w:sz w:val="20"/>
        </w:rPr>
        <w:t xml:space="preserve"> </w:t>
      </w:r>
      <w:r>
        <w:rPr>
          <w:sz w:val="20"/>
        </w:rPr>
        <w:t>of</w:t>
      </w:r>
      <w:r>
        <w:rPr>
          <w:spacing w:val="-5"/>
          <w:sz w:val="20"/>
        </w:rPr>
        <w:t xml:space="preserve"> </w:t>
      </w:r>
      <w:r>
        <w:rPr>
          <w:sz w:val="20"/>
        </w:rPr>
        <w:t>Co-op</w:t>
      </w:r>
      <w:r>
        <w:rPr>
          <w:spacing w:val="-5"/>
          <w:sz w:val="20"/>
        </w:rPr>
        <w:t xml:space="preserve"> </w:t>
      </w:r>
      <w:r>
        <w:rPr>
          <w:sz w:val="20"/>
        </w:rPr>
        <w:t>during</w:t>
      </w:r>
      <w:r>
        <w:rPr>
          <w:spacing w:val="-5"/>
          <w:sz w:val="20"/>
        </w:rPr>
        <w:t xml:space="preserve"> </w:t>
      </w:r>
      <w:r>
        <w:rPr>
          <w:sz w:val="20"/>
        </w:rPr>
        <w:t>his</w:t>
      </w:r>
      <w:r>
        <w:rPr>
          <w:spacing w:val="-5"/>
          <w:sz w:val="20"/>
        </w:rPr>
        <w:t xml:space="preserve"> </w:t>
      </w:r>
      <w:r>
        <w:rPr>
          <w:sz w:val="20"/>
        </w:rPr>
        <w:t>or</w:t>
      </w:r>
      <w:r>
        <w:rPr>
          <w:spacing w:val="-5"/>
          <w:sz w:val="20"/>
        </w:rPr>
        <w:t xml:space="preserve"> </w:t>
      </w:r>
      <w:r>
        <w:rPr>
          <w:sz w:val="20"/>
        </w:rPr>
        <w:t>her</w:t>
      </w:r>
      <w:r>
        <w:rPr>
          <w:spacing w:val="-5"/>
          <w:sz w:val="20"/>
        </w:rPr>
        <w:t xml:space="preserve"> </w:t>
      </w:r>
      <w:r>
        <w:rPr>
          <w:sz w:val="20"/>
        </w:rPr>
        <w:t>term</w:t>
      </w:r>
      <w:r>
        <w:rPr>
          <w:spacing w:val="-6"/>
          <w:sz w:val="20"/>
        </w:rPr>
        <w:t xml:space="preserve"> </w:t>
      </w:r>
      <w:r>
        <w:rPr>
          <w:sz w:val="20"/>
        </w:rPr>
        <w:t>of</w:t>
      </w:r>
      <w:r>
        <w:rPr>
          <w:spacing w:val="-5"/>
          <w:sz w:val="20"/>
        </w:rPr>
        <w:t xml:space="preserve"> </w:t>
      </w:r>
      <w:r>
        <w:rPr>
          <w:sz w:val="20"/>
        </w:rPr>
        <w:t>office;</w:t>
      </w:r>
      <w:r>
        <w:rPr>
          <w:spacing w:val="-5"/>
          <w:sz w:val="20"/>
        </w:rPr>
        <w:t xml:space="preserve"> and</w:t>
      </w:r>
    </w:p>
    <w:p w14:paraId="67F36917" w14:textId="77777777" w:rsidR="00EA62C9" w:rsidRDefault="00C81B1F">
      <w:pPr>
        <w:pStyle w:val="ListParagraph"/>
        <w:numPr>
          <w:ilvl w:val="0"/>
          <w:numId w:val="8"/>
        </w:numPr>
        <w:tabs>
          <w:tab w:val="left" w:pos="1544"/>
        </w:tabs>
        <w:spacing w:before="1"/>
        <w:ind w:left="1544" w:hanging="719"/>
        <w:rPr>
          <w:sz w:val="20"/>
        </w:rPr>
      </w:pPr>
      <w:r>
        <w:rPr>
          <w:sz w:val="20"/>
        </w:rPr>
        <w:t>at</w:t>
      </w:r>
      <w:r>
        <w:rPr>
          <w:spacing w:val="-6"/>
          <w:sz w:val="20"/>
        </w:rPr>
        <w:t xml:space="preserve"> </w:t>
      </w:r>
      <w:r>
        <w:rPr>
          <w:sz w:val="20"/>
        </w:rPr>
        <w:t>least</w:t>
      </w:r>
      <w:r>
        <w:rPr>
          <w:spacing w:val="-6"/>
          <w:sz w:val="20"/>
        </w:rPr>
        <w:t xml:space="preserve"> </w:t>
      </w:r>
      <w:r>
        <w:rPr>
          <w:sz w:val="20"/>
        </w:rPr>
        <w:t>one</w:t>
      </w:r>
      <w:r>
        <w:rPr>
          <w:spacing w:val="-5"/>
          <w:sz w:val="20"/>
        </w:rPr>
        <w:t xml:space="preserve"> </w:t>
      </w:r>
      <w:r>
        <w:rPr>
          <w:sz w:val="20"/>
        </w:rPr>
        <w:t>(1)</w:t>
      </w:r>
      <w:r>
        <w:rPr>
          <w:spacing w:val="-6"/>
          <w:sz w:val="20"/>
        </w:rPr>
        <w:t xml:space="preserve"> </w:t>
      </w:r>
      <w:r>
        <w:rPr>
          <w:sz w:val="20"/>
        </w:rPr>
        <w:t>continuing</w:t>
      </w:r>
      <w:r>
        <w:rPr>
          <w:spacing w:val="-5"/>
          <w:sz w:val="20"/>
        </w:rPr>
        <w:t xml:space="preserve"> </w:t>
      </w:r>
      <w:r>
        <w:rPr>
          <w:sz w:val="20"/>
        </w:rPr>
        <w:t>education</w:t>
      </w:r>
      <w:r>
        <w:rPr>
          <w:spacing w:val="-6"/>
          <w:sz w:val="20"/>
        </w:rPr>
        <w:t xml:space="preserve"> </w:t>
      </w:r>
      <w:r>
        <w:rPr>
          <w:sz w:val="20"/>
        </w:rPr>
        <w:t>meeting</w:t>
      </w:r>
      <w:r>
        <w:rPr>
          <w:spacing w:val="-6"/>
          <w:sz w:val="20"/>
        </w:rPr>
        <w:t xml:space="preserve"> </w:t>
      </w:r>
      <w:r>
        <w:rPr>
          <w:sz w:val="20"/>
        </w:rPr>
        <w:t>and</w:t>
      </w:r>
      <w:r>
        <w:rPr>
          <w:spacing w:val="-5"/>
          <w:sz w:val="20"/>
        </w:rPr>
        <w:t xml:space="preserve"> </w:t>
      </w:r>
      <w:r>
        <w:rPr>
          <w:sz w:val="20"/>
        </w:rPr>
        <w:t>one</w:t>
      </w:r>
      <w:r>
        <w:rPr>
          <w:spacing w:val="-6"/>
          <w:sz w:val="20"/>
        </w:rPr>
        <w:t xml:space="preserve"> </w:t>
      </w:r>
      <w:r>
        <w:rPr>
          <w:sz w:val="20"/>
        </w:rPr>
        <w:t>(1)</w:t>
      </w:r>
      <w:r>
        <w:rPr>
          <w:spacing w:val="-5"/>
          <w:sz w:val="20"/>
        </w:rPr>
        <w:t xml:space="preserve"> </w:t>
      </w:r>
      <w:r>
        <w:rPr>
          <w:sz w:val="20"/>
        </w:rPr>
        <w:t>strategic</w:t>
      </w:r>
      <w:r>
        <w:rPr>
          <w:spacing w:val="-6"/>
          <w:sz w:val="20"/>
        </w:rPr>
        <w:t xml:space="preserve"> </w:t>
      </w:r>
      <w:r>
        <w:rPr>
          <w:sz w:val="20"/>
        </w:rPr>
        <w:t>planning</w:t>
      </w:r>
      <w:r>
        <w:rPr>
          <w:spacing w:val="-6"/>
          <w:sz w:val="20"/>
        </w:rPr>
        <w:t xml:space="preserve"> </w:t>
      </w:r>
      <w:r>
        <w:rPr>
          <w:sz w:val="20"/>
        </w:rPr>
        <w:t>meeting</w:t>
      </w:r>
      <w:r>
        <w:rPr>
          <w:spacing w:val="-5"/>
          <w:sz w:val="20"/>
        </w:rPr>
        <w:t xml:space="preserve"> </w:t>
      </w:r>
      <w:r>
        <w:rPr>
          <w:sz w:val="20"/>
        </w:rPr>
        <w:t>during</w:t>
      </w:r>
      <w:r>
        <w:rPr>
          <w:spacing w:val="-6"/>
          <w:sz w:val="20"/>
        </w:rPr>
        <w:t xml:space="preserve"> </w:t>
      </w:r>
      <w:r>
        <w:rPr>
          <w:sz w:val="20"/>
        </w:rPr>
        <w:t>each</w:t>
      </w:r>
      <w:r>
        <w:rPr>
          <w:spacing w:val="-5"/>
          <w:sz w:val="20"/>
        </w:rPr>
        <w:t xml:space="preserve"> </w:t>
      </w:r>
      <w:r>
        <w:rPr>
          <w:spacing w:val="-2"/>
          <w:sz w:val="20"/>
        </w:rPr>
        <w:t>twelve</w:t>
      </w:r>
    </w:p>
    <w:p w14:paraId="67F36918" w14:textId="77777777" w:rsidR="00EA62C9" w:rsidRDefault="00C81B1F">
      <w:pPr>
        <w:pStyle w:val="BodyText"/>
      </w:pPr>
      <w:r>
        <w:t>(12)</w:t>
      </w:r>
      <w:r>
        <w:rPr>
          <w:spacing w:val="-6"/>
        </w:rPr>
        <w:t xml:space="preserve"> </w:t>
      </w:r>
      <w:r>
        <w:t>month</w:t>
      </w:r>
      <w:r>
        <w:rPr>
          <w:spacing w:val="-6"/>
        </w:rPr>
        <w:t xml:space="preserve"> </w:t>
      </w:r>
      <w:r>
        <w:t>period,</w:t>
      </w:r>
      <w:r>
        <w:rPr>
          <w:spacing w:val="-5"/>
        </w:rPr>
        <w:t xml:space="preserve"> </w:t>
      </w:r>
      <w:r>
        <w:t>beginning</w:t>
      </w:r>
      <w:r>
        <w:rPr>
          <w:spacing w:val="-6"/>
        </w:rPr>
        <w:t xml:space="preserve"> </w:t>
      </w:r>
      <w:r>
        <w:t>with</w:t>
      </w:r>
      <w:r>
        <w:rPr>
          <w:spacing w:val="-5"/>
        </w:rPr>
        <w:t xml:space="preserve"> </w:t>
      </w:r>
      <w:r>
        <w:t>the</w:t>
      </w:r>
      <w:r>
        <w:rPr>
          <w:spacing w:val="-6"/>
        </w:rPr>
        <w:t xml:space="preserve"> </w:t>
      </w:r>
      <w:r>
        <w:t>month</w:t>
      </w:r>
      <w:r>
        <w:rPr>
          <w:spacing w:val="-7"/>
        </w:rPr>
        <w:t xml:space="preserve"> </w:t>
      </w:r>
      <w:r>
        <w:t>following</w:t>
      </w:r>
      <w:r>
        <w:rPr>
          <w:spacing w:val="-5"/>
        </w:rPr>
        <w:t xml:space="preserve"> </w:t>
      </w:r>
      <w:r>
        <w:t>his</w:t>
      </w:r>
      <w:r>
        <w:rPr>
          <w:spacing w:val="-6"/>
        </w:rPr>
        <w:t xml:space="preserve"> </w:t>
      </w:r>
      <w:r>
        <w:t>or</w:t>
      </w:r>
      <w:r>
        <w:rPr>
          <w:spacing w:val="-5"/>
        </w:rPr>
        <w:t xml:space="preserve"> </w:t>
      </w:r>
      <w:r>
        <w:t>her</w:t>
      </w:r>
      <w:r>
        <w:rPr>
          <w:spacing w:val="-6"/>
        </w:rPr>
        <w:t xml:space="preserve"> </w:t>
      </w:r>
      <w:r>
        <w:t>election;</w:t>
      </w:r>
      <w:r>
        <w:rPr>
          <w:spacing w:val="-5"/>
        </w:rPr>
        <w:t xml:space="preserve"> and</w:t>
      </w:r>
    </w:p>
    <w:p w14:paraId="67F36919" w14:textId="77777777" w:rsidR="00EA62C9" w:rsidRDefault="00C81B1F">
      <w:pPr>
        <w:pStyle w:val="ListParagraph"/>
        <w:numPr>
          <w:ilvl w:val="0"/>
          <w:numId w:val="8"/>
        </w:numPr>
        <w:tabs>
          <w:tab w:val="left" w:pos="1544"/>
        </w:tabs>
        <w:spacing w:before="1"/>
        <w:ind w:left="1544" w:hanging="719"/>
        <w:rPr>
          <w:sz w:val="20"/>
        </w:rPr>
      </w:pPr>
      <w:r>
        <w:rPr>
          <w:sz w:val="20"/>
        </w:rPr>
        <w:t>provided,</w:t>
      </w:r>
      <w:r>
        <w:rPr>
          <w:spacing w:val="-8"/>
          <w:sz w:val="20"/>
        </w:rPr>
        <w:t xml:space="preserve"> </w:t>
      </w:r>
      <w:proofErr w:type="gramStart"/>
      <w:r>
        <w:rPr>
          <w:sz w:val="20"/>
        </w:rPr>
        <w:t>however</w:t>
      </w:r>
      <w:proofErr w:type="gramEnd"/>
      <w:r>
        <w:rPr>
          <w:spacing w:val="-5"/>
          <w:sz w:val="20"/>
        </w:rPr>
        <w:t xml:space="preserve"> </w:t>
      </w:r>
      <w:r>
        <w:rPr>
          <w:sz w:val="20"/>
        </w:rPr>
        <w:t>that</w:t>
      </w:r>
      <w:r>
        <w:rPr>
          <w:spacing w:val="-5"/>
          <w:sz w:val="20"/>
        </w:rPr>
        <w:t xml:space="preserve"> </w:t>
      </w:r>
      <w:r>
        <w:rPr>
          <w:sz w:val="20"/>
        </w:rPr>
        <w:t>attendance</w:t>
      </w:r>
      <w:r>
        <w:rPr>
          <w:spacing w:val="-5"/>
          <w:sz w:val="20"/>
        </w:rPr>
        <w:t xml:space="preserve"> </w:t>
      </w:r>
      <w:r>
        <w:rPr>
          <w:sz w:val="20"/>
        </w:rPr>
        <w:t>may</w:t>
      </w:r>
      <w:r>
        <w:rPr>
          <w:spacing w:val="-5"/>
          <w:sz w:val="20"/>
        </w:rPr>
        <w:t xml:space="preserve"> </w:t>
      </w:r>
      <w:r>
        <w:rPr>
          <w:sz w:val="20"/>
        </w:rPr>
        <w:t>be</w:t>
      </w:r>
      <w:r>
        <w:rPr>
          <w:spacing w:val="-5"/>
          <w:sz w:val="20"/>
        </w:rPr>
        <w:t xml:space="preserve"> </w:t>
      </w:r>
      <w:r>
        <w:rPr>
          <w:sz w:val="20"/>
        </w:rPr>
        <w:t>excused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Board</w:t>
      </w:r>
      <w:r>
        <w:rPr>
          <w:spacing w:val="-5"/>
          <w:sz w:val="20"/>
        </w:rPr>
        <w:t xml:space="preserve"> </w:t>
      </w:r>
      <w:r>
        <w:rPr>
          <w:sz w:val="20"/>
        </w:rPr>
        <w:t>for</w:t>
      </w:r>
      <w:r>
        <w:rPr>
          <w:spacing w:val="-4"/>
          <w:sz w:val="20"/>
        </w:rPr>
        <w:t xml:space="preserve"> </w:t>
      </w:r>
      <w:r>
        <w:rPr>
          <w:sz w:val="20"/>
        </w:rPr>
        <w:t>good</w:t>
      </w:r>
      <w:r>
        <w:rPr>
          <w:spacing w:val="-5"/>
          <w:sz w:val="20"/>
        </w:rPr>
        <w:t xml:space="preserve"> </w:t>
      </w:r>
      <w:r>
        <w:rPr>
          <w:spacing w:val="-2"/>
          <w:sz w:val="20"/>
        </w:rPr>
        <w:t>cause.</w:t>
      </w:r>
    </w:p>
    <w:p w14:paraId="67F3691A" w14:textId="77777777" w:rsidR="00EA62C9" w:rsidRDefault="00C81B1F">
      <w:pPr>
        <w:pStyle w:val="BodyText"/>
        <w:spacing w:before="4" w:line="235" w:lineRule="auto"/>
        <w:ind w:left="105" w:right="117"/>
      </w:pPr>
      <w:r>
        <w:t>Upon</w:t>
      </w:r>
      <w:r>
        <w:rPr>
          <w:spacing w:val="-2"/>
        </w:rPr>
        <w:t xml:space="preserve"> </w:t>
      </w:r>
      <w:proofErr w:type="gramStart"/>
      <w:r>
        <w:t>establishment</w:t>
      </w:r>
      <w:proofErr w:type="gramEnd"/>
      <w:r>
        <w:rPr>
          <w:spacing w:val="-2"/>
        </w:rPr>
        <w:t xml:space="preserve"> </w:t>
      </w:r>
      <w:r>
        <w:t>of</w:t>
      </w:r>
      <w:r>
        <w:rPr>
          <w:spacing w:val="-2"/>
        </w:rPr>
        <w:t xml:space="preserve"> </w:t>
      </w:r>
      <w:r>
        <w:t>the</w:t>
      </w:r>
      <w:r>
        <w:rPr>
          <w:spacing w:val="-2"/>
        </w:rPr>
        <w:t xml:space="preserve"> </w:t>
      </w:r>
      <w:r>
        <w:t>fact</w:t>
      </w:r>
      <w:r>
        <w:rPr>
          <w:spacing w:val="-2"/>
        </w:rPr>
        <w:t xml:space="preserve"> </w:t>
      </w:r>
      <w:r>
        <w:t>that</w:t>
      </w:r>
      <w:r>
        <w:rPr>
          <w:spacing w:val="-2"/>
        </w:rPr>
        <w:t xml:space="preserve"> </w:t>
      </w:r>
      <w:r>
        <w:t>a</w:t>
      </w:r>
      <w:r>
        <w:rPr>
          <w:spacing w:val="-2"/>
        </w:rPr>
        <w:t xml:space="preserve"> </w:t>
      </w:r>
      <w:r>
        <w:t>Director</w:t>
      </w:r>
      <w:r>
        <w:rPr>
          <w:spacing w:val="-2"/>
        </w:rPr>
        <w:t xml:space="preserve"> </w:t>
      </w:r>
      <w:r>
        <w:t>is</w:t>
      </w:r>
      <w:r>
        <w:rPr>
          <w:spacing w:val="-2"/>
        </w:rPr>
        <w:t xml:space="preserve"> </w:t>
      </w:r>
      <w:r>
        <w:t>holding</w:t>
      </w:r>
      <w:r>
        <w:rPr>
          <w:spacing w:val="-2"/>
        </w:rPr>
        <w:t xml:space="preserve"> </w:t>
      </w:r>
      <w:r>
        <w:t>office</w:t>
      </w:r>
      <w:r>
        <w:rPr>
          <w:spacing w:val="-2"/>
        </w:rPr>
        <w:t xml:space="preserve"> </w:t>
      </w:r>
      <w:r>
        <w:t>in</w:t>
      </w:r>
      <w:r>
        <w:rPr>
          <w:spacing w:val="-2"/>
        </w:rPr>
        <w:t xml:space="preserve"> </w:t>
      </w:r>
      <w:r>
        <w:t>violation</w:t>
      </w:r>
      <w:r>
        <w:rPr>
          <w:spacing w:val="-2"/>
        </w:rPr>
        <w:t xml:space="preserve"> </w:t>
      </w:r>
      <w:r>
        <w:t>of</w:t>
      </w:r>
      <w:r>
        <w:rPr>
          <w:spacing w:val="-2"/>
        </w:rPr>
        <w:t xml:space="preserve"> </w:t>
      </w:r>
      <w:r>
        <w:t>any</w:t>
      </w:r>
      <w:r>
        <w:rPr>
          <w:spacing w:val="-2"/>
        </w:rPr>
        <w:t xml:space="preserve"> </w:t>
      </w:r>
      <w:r>
        <w:t>of</w:t>
      </w:r>
      <w:r>
        <w:rPr>
          <w:spacing w:val="-2"/>
        </w:rPr>
        <w:t xml:space="preserve"> </w:t>
      </w:r>
      <w:r>
        <w:t>the</w:t>
      </w:r>
      <w:r>
        <w:rPr>
          <w:spacing w:val="-2"/>
        </w:rPr>
        <w:t xml:space="preserve"> </w:t>
      </w:r>
      <w:r>
        <w:t>foregoing</w:t>
      </w:r>
      <w:r>
        <w:rPr>
          <w:spacing w:val="-2"/>
        </w:rPr>
        <w:t xml:space="preserve"> </w:t>
      </w:r>
      <w:r>
        <w:t>provisions,</w:t>
      </w:r>
      <w:r>
        <w:rPr>
          <w:spacing w:val="-2"/>
        </w:rPr>
        <w:t xml:space="preserve"> </w:t>
      </w:r>
      <w:r>
        <w:t>the</w:t>
      </w:r>
      <w:r>
        <w:rPr>
          <w:spacing w:val="-2"/>
        </w:rPr>
        <w:t xml:space="preserve"> </w:t>
      </w:r>
      <w:r>
        <w:t>Board</w:t>
      </w:r>
      <w:r>
        <w:rPr>
          <w:spacing w:val="-2"/>
        </w:rPr>
        <w:t xml:space="preserve"> </w:t>
      </w:r>
      <w:r>
        <w:t xml:space="preserve">shall remove </w:t>
      </w:r>
      <w:r>
        <w:t>such Director from office.</w:t>
      </w:r>
    </w:p>
    <w:p w14:paraId="67F3691B" w14:textId="77777777" w:rsidR="00EA62C9" w:rsidRDefault="00C81B1F">
      <w:pPr>
        <w:pStyle w:val="BodyText"/>
        <w:spacing w:before="1"/>
        <w:ind w:left="105" w:right="117"/>
      </w:pPr>
      <w:r>
        <w:t>Nothing</w:t>
      </w:r>
      <w:r>
        <w:rPr>
          <w:spacing w:val="-2"/>
        </w:rPr>
        <w:t xml:space="preserve"> </w:t>
      </w:r>
      <w:r>
        <w:t>contained</w:t>
      </w:r>
      <w:r>
        <w:rPr>
          <w:spacing w:val="-2"/>
        </w:rPr>
        <w:t xml:space="preserve"> </w:t>
      </w:r>
      <w:r>
        <w:t>in</w:t>
      </w:r>
      <w:r>
        <w:rPr>
          <w:spacing w:val="-2"/>
        </w:rPr>
        <w:t xml:space="preserve"> </w:t>
      </w:r>
      <w:r>
        <w:t>this</w:t>
      </w:r>
      <w:r>
        <w:rPr>
          <w:spacing w:val="-2"/>
        </w:rPr>
        <w:t xml:space="preserve"> </w:t>
      </w:r>
      <w:r>
        <w:t>section</w:t>
      </w:r>
      <w:r>
        <w:rPr>
          <w:spacing w:val="-2"/>
        </w:rPr>
        <w:t xml:space="preserve"> </w:t>
      </w:r>
      <w:r>
        <w:t>shall</w:t>
      </w:r>
      <w:r>
        <w:rPr>
          <w:spacing w:val="-2"/>
        </w:rPr>
        <w:t xml:space="preserve"> </w:t>
      </w:r>
      <w:r>
        <w:t>affect</w:t>
      </w:r>
      <w:r>
        <w:rPr>
          <w:spacing w:val="-2"/>
        </w:rPr>
        <w:t xml:space="preserve"> </w:t>
      </w:r>
      <w:r>
        <w:t>in</w:t>
      </w:r>
      <w:r>
        <w:rPr>
          <w:spacing w:val="-2"/>
        </w:rPr>
        <w:t xml:space="preserve"> </w:t>
      </w:r>
      <w:r>
        <w:t>any</w:t>
      </w:r>
      <w:r>
        <w:rPr>
          <w:spacing w:val="-2"/>
        </w:rPr>
        <w:t xml:space="preserve"> </w:t>
      </w:r>
      <w:r>
        <w:t>manner</w:t>
      </w:r>
      <w:r>
        <w:rPr>
          <w:spacing w:val="-2"/>
        </w:rPr>
        <w:t xml:space="preserve"> </w:t>
      </w:r>
      <w:r>
        <w:t>whatsoever</w:t>
      </w:r>
      <w:r>
        <w:rPr>
          <w:spacing w:val="-2"/>
        </w:rPr>
        <w:t xml:space="preserve"> </w:t>
      </w:r>
      <w:r>
        <w:t>the</w:t>
      </w:r>
      <w:r>
        <w:rPr>
          <w:spacing w:val="-2"/>
        </w:rPr>
        <w:t xml:space="preserve"> </w:t>
      </w:r>
      <w:r>
        <w:t>validity</w:t>
      </w:r>
      <w:r>
        <w:rPr>
          <w:spacing w:val="-2"/>
        </w:rPr>
        <w:t xml:space="preserve"> </w:t>
      </w:r>
      <w:r>
        <w:t>of</w:t>
      </w:r>
      <w:r>
        <w:rPr>
          <w:spacing w:val="-2"/>
        </w:rPr>
        <w:t xml:space="preserve"> </w:t>
      </w:r>
      <w:r>
        <w:t>any</w:t>
      </w:r>
      <w:r>
        <w:rPr>
          <w:spacing w:val="-2"/>
        </w:rPr>
        <w:t xml:space="preserve"> </w:t>
      </w:r>
      <w:r>
        <w:t>action</w:t>
      </w:r>
      <w:r>
        <w:rPr>
          <w:spacing w:val="-2"/>
        </w:rPr>
        <w:t xml:space="preserve"> </w:t>
      </w:r>
      <w:r>
        <w:t>taken</w:t>
      </w:r>
      <w:r>
        <w:rPr>
          <w:spacing w:val="-2"/>
        </w:rPr>
        <w:t xml:space="preserve"> </w:t>
      </w:r>
      <w:r>
        <w:t>at</w:t>
      </w:r>
      <w:r>
        <w:rPr>
          <w:spacing w:val="-2"/>
        </w:rPr>
        <w:t xml:space="preserve"> </w:t>
      </w:r>
      <w:r>
        <w:t>any</w:t>
      </w:r>
      <w:r>
        <w:rPr>
          <w:spacing w:val="-2"/>
        </w:rPr>
        <w:t xml:space="preserve"> </w:t>
      </w:r>
      <w:r>
        <w:t>meeting</w:t>
      </w:r>
      <w:r>
        <w:rPr>
          <w:spacing w:val="-2"/>
        </w:rPr>
        <w:t xml:space="preserve"> </w:t>
      </w:r>
      <w:r>
        <w:t>of</w:t>
      </w:r>
      <w:r>
        <w:rPr>
          <w:spacing w:val="-2"/>
        </w:rPr>
        <w:t xml:space="preserve"> </w:t>
      </w:r>
      <w:r>
        <w:t xml:space="preserve">the </w:t>
      </w:r>
      <w:r>
        <w:rPr>
          <w:spacing w:val="-2"/>
        </w:rPr>
        <w:t>Board.</w:t>
      </w:r>
    </w:p>
    <w:p w14:paraId="67F3691C" w14:textId="77777777" w:rsidR="00EA62C9" w:rsidRDefault="00EA62C9">
      <w:pPr>
        <w:pStyle w:val="BodyText"/>
        <w:spacing w:before="1"/>
        <w:ind w:left="0"/>
      </w:pPr>
    </w:p>
    <w:p w14:paraId="67F3691D" w14:textId="77777777" w:rsidR="00EA62C9" w:rsidRDefault="00C81B1F">
      <w:pPr>
        <w:pStyle w:val="BodyText"/>
        <w:tabs>
          <w:tab w:val="left" w:pos="1544"/>
        </w:tabs>
        <w:spacing w:before="1"/>
        <w:ind w:left="105" w:right="138"/>
      </w:pPr>
      <w:r>
        <w:rPr>
          <w:b/>
        </w:rPr>
        <w:t>Section 4.4</w:t>
      </w:r>
      <w:r>
        <w:rPr>
          <w:b/>
        </w:rPr>
        <w:tab/>
      </w:r>
      <w:r>
        <w:rPr>
          <w:b/>
          <w:u w:val="single"/>
        </w:rPr>
        <w:t>Nomination of Directors</w:t>
      </w:r>
      <w:r>
        <w:t xml:space="preserve">. It shall be the duty of the Board of Directors not </w:t>
      </w:r>
      <w:r>
        <w:t>less than sixty (60) days before the date of the Annual Meeting of the members at which Directors are to be nominated to appoint a committee on nominations</w:t>
      </w:r>
      <w:r>
        <w:rPr>
          <w:spacing w:val="-3"/>
        </w:rPr>
        <w:t xml:space="preserve"> </w:t>
      </w:r>
      <w:r>
        <w:t>consisting</w:t>
      </w:r>
      <w:r>
        <w:rPr>
          <w:spacing w:val="-3"/>
        </w:rPr>
        <w:t xml:space="preserve"> </w:t>
      </w:r>
      <w:r>
        <w:t>of</w:t>
      </w:r>
      <w:r>
        <w:rPr>
          <w:spacing w:val="-3"/>
        </w:rPr>
        <w:t xml:space="preserve"> </w:t>
      </w:r>
      <w:r>
        <w:t>three</w:t>
      </w:r>
      <w:r>
        <w:rPr>
          <w:spacing w:val="-3"/>
        </w:rPr>
        <w:t xml:space="preserve"> </w:t>
      </w:r>
      <w:r>
        <w:t>(3)</w:t>
      </w:r>
      <w:r>
        <w:rPr>
          <w:spacing w:val="-3"/>
        </w:rPr>
        <w:t xml:space="preserve"> </w:t>
      </w:r>
      <w:r>
        <w:t>members</w:t>
      </w:r>
      <w:r>
        <w:rPr>
          <w:spacing w:val="-3"/>
        </w:rPr>
        <w:t xml:space="preserve"> </w:t>
      </w:r>
      <w:r>
        <w:t>who</w:t>
      </w:r>
      <w:r>
        <w:rPr>
          <w:spacing w:val="-3"/>
        </w:rPr>
        <w:t xml:space="preserve"> </w:t>
      </w:r>
      <w:r>
        <w:t>shall</w:t>
      </w:r>
      <w:r>
        <w:rPr>
          <w:spacing w:val="-3"/>
        </w:rPr>
        <w:t xml:space="preserve"> </w:t>
      </w:r>
      <w:r>
        <w:t>be</w:t>
      </w:r>
      <w:r>
        <w:rPr>
          <w:spacing w:val="-3"/>
        </w:rPr>
        <w:t xml:space="preserve"> </w:t>
      </w:r>
      <w:r>
        <w:t>selected</w:t>
      </w:r>
      <w:r>
        <w:rPr>
          <w:spacing w:val="-3"/>
        </w:rPr>
        <w:t xml:space="preserve"> </w:t>
      </w:r>
      <w:r>
        <w:t>from</w:t>
      </w:r>
      <w:r>
        <w:rPr>
          <w:spacing w:val="-4"/>
        </w:rPr>
        <w:t xml:space="preserve"> </w:t>
      </w:r>
      <w:r>
        <w:t>different</w:t>
      </w:r>
      <w:r>
        <w:rPr>
          <w:spacing w:val="-3"/>
        </w:rPr>
        <w:t xml:space="preserve"> </w:t>
      </w:r>
      <w:r>
        <w:t>sections</w:t>
      </w:r>
      <w:r>
        <w:rPr>
          <w:spacing w:val="-3"/>
        </w:rPr>
        <w:t xml:space="preserve"> </w:t>
      </w:r>
      <w:r>
        <w:t>of</w:t>
      </w:r>
      <w:r>
        <w:rPr>
          <w:spacing w:val="-3"/>
        </w:rPr>
        <w:t xml:space="preserve"> </w:t>
      </w:r>
      <w:r>
        <w:t>the</w:t>
      </w:r>
      <w:r>
        <w:rPr>
          <w:spacing w:val="-3"/>
        </w:rPr>
        <w:t xml:space="preserve"> </w:t>
      </w:r>
      <w:r>
        <w:t>district.</w:t>
      </w:r>
      <w:r>
        <w:rPr>
          <w:spacing w:val="-3"/>
        </w:rPr>
        <w:t xml:space="preserve"> </w:t>
      </w:r>
      <w:r>
        <w:t>The</w:t>
      </w:r>
      <w:r>
        <w:rPr>
          <w:spacing w:val="-3"/>
        </w:rPr>
        <w:t xml:space="preserve"> </w:t>
      </w:r>
      <w:r>
        <w:t>committee</w:t>
      </w:r>
      <w:r>
        <w:rPr>
          <w:spacing w:val="-3"/>
        </w:rPr>
        <w:t xml:space="preserve"> </w:t>
      </w:r>
      <w:r>
        <w:t>shall prepare and post at the principal office of Co-op, not less than thirty (30) days before the meeting, a list of nominations for Directors. At least one candidate shall be nominated for each open position. The Secretary shall distribute, as d</w:t>
      </w:r>
      <w:r>
        <w:t>etermined by the</w:t>
      </w:r>
      <w:r>
        <w:rPr>
          <w:spacing w:val="-1"/>
        </w:rPr>
        <w:t xml:space="preserve"> </w:t>
      </w:r>
      <w:proofErr w:type="gramStart"/>
      <w:r>
        <w:t>Board</w:t>
      </w:r>
      <w:proofErr w:type="gramEnd"/>
      <w:r>
        <w:rPr>
          <w:spacing w:val="-1"/>
        </w:rPr>
        <w:t xml:space="preserve"> </w:t>
      </w:r>
      <w:r>
        <w:t>with</w:t>
      </w:r>
      <w:r>
        <w:rPr>
          <w:spacing w:val="-1"/>
        </w:rPr>
        <w:t xml:space="preserve"> </w:t>
      </w:r>
      <w:r>
        <w:t>the</w:t>
      </w:r>
      <w:r>
        <w:rPr>
          <w:spacing w:val="-1"/>
        </w:rPr>
        <w:t xml:space="preserve"> </w:t>
      </w:r>
      <w:r>
        <w:t>notice</w:t>
      </w:r>
      <w:r>
        <w:rPr>
          <w:spacing w:val="-1"/>
        </w:rPr>
        <w:t xml:space="preserve"> </w:t>
      </w:r>
      <w:r>
        <w:t>of</w:t>
      </w:r>
      <w:r>
        <w:rPr>
          <w:spacing w:val="-1"/>
        </w:rPr>
        <w:t xml:space="preserve"> </w:t>
      </w:r>
      <w:r>
        <w:t>the</w:t>
      </w:r>
      <w:r>
        <w:rPr>
          <w:spacing w:val="-1"/>
        </w:rPr>
        <w:t xml:space="preserve"> </w:t>
      </w:r>
      <w:r>
        <w:t>meeting</w:t>
      </w:r>
      <w:r>
        <w:rPr>
          <w:spacing w:val="-1"/>
        </w:rPr>
        <w:t xml:space="preserve"> </w:t>
      </w:r>
      <w:r>
        <w:t>or</w:t>
      </w:r>
      <w:r>
        <w:rPr>
          <w:spacing w:val="-1"/>
        </w:rPr>
        <w:t xml:space="preserve"> </w:t>
      </w:r>
      <w:r>
        <w:t>separately,</w:t>
      </w:r>
      <w:r>
        <w:rPr>
          <w:spacing w:val="-1"/>
        </w:rPr>
        <w:t xml:space="preserve"> </w:t>
      </w:r>
      <w:r>
        <w:t>but</w:t>
      </w:r>
      <w:r>
        <w:rPr>
          <w:spacing w:val="-1"/>
        </w:rPr>
        <w:t xml:space="preserve"> </w:t>
      </w:r>
      <w:r>
        <w:t>at</w:t>
      </w:r>
      <w:r>
        <w:rPr>
          <w:spacing w:val="-1"/>
        </w:rPr>
        <w:t xml:space="preserve"> </w:t>
      </w:r>
      <w:r>
        <w:t>least</w:t>
      </w:r>
      <w:r>
        <w:rPr>
          <w:spacing w:val="-1"/>
        </w:rPr>
        <w:t xml:space="preserve"> </w:t>
      </w:r>
      <w:r>
        <w:t>ten</w:t>
      </w:r>
      <w:r>
        <w:rPr>
          <w:spacing w:val="-1"/>
        </w:rPr>
        <w:t xml:space="preserve"> </w:t>
      </w:r>
      <w:r>
        <w:t>(10)</w:t>
      </w:r>
      <w:r>
        <w:rPr>
          <w:spacing w:val="-1"/>
        </w:rPr>
        <w:t xml:space="preserve"> </w:t>
      </w:r>
      <w:r>
        <w:t>days</w:t>
      </w:r>
      <w:r>
        <w:rPr>
          <w:spacing w:val="-1"/>
        </w:rPr>
        <w:t xml:space="preserve"> </w:t>
      </w:r>
      <w:r>
        <w:t>before</w:t>
      </w:r>
      <w:r>
        <w:rPr>
          <w:spacing w:val="-1"/>
        </w:rPr>
        <w:t xml:space="preserve"> </w:t>
      </w:r>
      <w:r>
        <w:t>the</w:t>
      </w:r>
      <w:r>
        <w:rPr>
          <w:spacing w:val="-1"/>
        </w:rPr>
        <w:t xml:space="preserve"> </w:t>
      </w:r>
      <w:r>
        <w:t>date</w:t>
      </w:r>
      <w:r>
        <w:rPr>
          <w:spacing w:val="-1"/>
        </w:rPr>
        <w:t xml:space="preserve"> </w:t>
      </w:r>
      <w:r>
        <w:t>of</w:t>
      </w:r>
      <w:r>
        <w:rPr>
          <w:spacing w:val="-1"/>
        </w:rPr>
        <w:t xml:space="preserve"> </w:t>
      </w:r>
      <w:r>
        <w:t>the</w:t>
      </w:r>
      <w:r>
        <w:rPr>
          <w:spacing w:val="-1"/>
        </w:rPr>
        <w:t xml:space="preserve"> </w:t>
      </w:r>
      <w:r>
        <w:t>meeting,</w:t>
      </w:r>
      <w:r>
        <w:rPr>
          <w:spacing w:val="-1"/>
        </w:rPr>
        <w:t xml:space="preserve"> </w:t>
      </w:r>
      <w:r>
        <w:t>a</w:t>
      </w:r>
      <w:r>
        <w:rPr>
          <w:spacing w:val="-1"/>
        </w:rPr>
        <w:t xml:space="preserve"> </w:t>
      </w:r>
      <w:r>
        <w:t>statement</w:t>
      </w:r>
      <w:r>
        <w:rPr>
          <w:spacing w:val="-1"/>
        </w:rPr>
        <w:t xml:space="preserve"> </w:t>
      </w:r>
      <w:r>
        <w:t xml:space="preserve">of the number of Directors to be elected and the names and addresses of the candidates. Such </w:t>
      </w:r>
      <w:proofErr w:type="gramStart"/>
      <w:r>
        <w:t>statement</w:t>
      </w:r>
      <w:proofErr w:type="gramEnd"/>
      <w:r>
        <w:t xml:space="preserve"> shall also designate the candidates nominated by the committee.</w:t>
      </w:r>
    </w:p>
    <w:p w14:paraId="67F3691E" w14:textId="77777777" w:rsidR="00EA62C9" w:rsidRDefault="00C81B1F">
      <w:pPr>
        <w:tabs>
          <w:tab w:val="left" w:pos="1544"/>
        </w:tabs>
        <w:spacing w:before="229"/>
        <w:ind w:left="105" w:right="550"/>
        <w:rPr>
          <w:sz w:val="20"/>
        </w:rPr>
      </w:pPr>
      <w:r>
        <w:rPr>
          <w:b/>
          <w:sz w:val="20"/>
        </w:rPr>
        <w:t>Section 4.5</w:t>
      </w:r>
      <w:r>
        <w:rPr>
          <w:b/>
          <w:sz w:val="20"/>
        </w:rPr>
        <w:tab/>
      </w:r>
      <w:r>
        <w:rPr>
          <w:b/>
          <w:sz w:val="20"/>
          <w:u w:val="single"/>
        </w:rPr>
        <w:t>Election</w:t>
      </w:r>
      <w:r>
        <w:rPr>
          <w:b/>
          <w:spacing w:val="-3"/>
          <w:sz w:val="20"/>
          <w:u w:val="single"/>
        </w:rPr>
        <w:t xml:space="preserve"> </w:t>
      </w:r>
      <w:r>
        <w:rPr>
          <w:b/>
          <w:sz w:val="20"/>
          <w:u w:val="single"/>
        </w:rPr>
        <w:t>of</w:t>
      </w:r>
      <w:r>
        <w:rPr>
          <w:b/>
          <w:spacing w:val="-3"/>
          <w:sz w:val="20"/>
          <w:u w:val="single"/>
        </w:rPr>
        <w:t xml:space="preserve"> </w:t>
      </w:r>
      <w:r>
        <w:rPr>
          <w:b/>
          <w:sz w:val="20"/>
          <w:u w:val="single"/>
        </w:rPr>
        <w:t>Directors</w:t>
      </w:r>
      <w:r>
        <w:rPr>
          <w:sz w:val="20"/>
        </w:rPr>
        <w:t>.</w:t>
      </w:r>
      <w:r>
        <w:rPr>
          <w:spacing w:val="-3"/>
          <w:sz w:val="20"/>
        </w:rPr>
        <w:t xml:space="preserve"> </w:t>
      </w:r>
      <w:r>
        <w:rPr>
          <w:sz w:val="20"/>
        </w:rPr>
        <w:t>Voting</w:t>
      </w:r>
      <w:r>
        <w:rPr>
          <w:spacing w:val="-3"/>
          <w:sz w:val="20"/>
        </w:rPr>
        <w:t xml:space="preserve"> </w:t>
      </w:r>
      <w:proofErr w:type="gramStart"/>
      <w:r>
        <w:rPr>
          <w:sz w:val="20"/>
        </w:rPr>
        <w:t>on</w:t>
      </w:r>
      <w:proofErr w:type="gramEnd"/>
      <w:r>
        <w:rPr>
          <w:spacing w:val="-3"/>
          <w:sz w:val="20"/>
        </w:rPr>
        <w:t xml:space="preserve"> </w:t>
      </w:r>
      <w:r>
        <w:rPr>
          <w:sz w:val="20"/>
        </w:rPr>
        <w:t>the</w:t>
      </w:r>
      <w:r>
        <w:rPr>
          <w:spacing w:val="-3"/>
          <w:sz w:val="20"/>
        </w:rPr>
        <w:t xml:space="preserve"> </w:t>
      </w:r>
      <w:r>
        <w:rPr>
          <w:sz w:val="20"/>
        </w:rPr>
        <w:t>election</w:t>
      </w:r>
      <w:r>
        <w:rPr>
          <w:spacing w:val="-3"/>
          <w:sz w:val="20"/>
        </w:rPr>
        <w:t xml:space="preserve"> </w:t>
      </w:r>
      <w:r>
        <w:rPr>
          <w:sz w:val="20"/>
        </w:rPr>
        <w:t>of</w:t>
      </w:r>
      <w:r>
        <w:rPr>
          <w:spacing w:val="-3"/>
          <w:sz w:val="20"/>
        </w:rPr>
        <w:t xml:space="preserve"> </w:t>
      </w:r>
      <w:r>
        <w:rPr>
          <w:sz w:val="20"/>
        </w:rPr>
        <w:t>Directors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done</w:t>
      </w:r>
      <w:r>
        <w:rPr>
          <w:spacing w:val="-3"/>
          <w:sz w:val="20"/>
        </w:rPr>
        <w:t xml:space="preserve"> </w:t>
      </w:r>
      <w:r>
        <w:rPr>
          <w:sz w:val="20"/>
        </w:rPr>
        <w:t>according</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provisions</w:t>
      </w:r>
      <w:r>
        <w:rPr>
          <w:spacing w:val="-3"/>
          <w:sz w:val="20"/>
        </w:rPr>
        <w:t xml:space="preserve"> </w:t>
      </w:r>
      <w:r>
        <w:rPr>
          <w:sz w:val="20"/>
        </w:rPr>
        <w:t>of Section 3.6 and the following:</w:t>
      </w:r>
    </w:p>
    <w:p w14:paraId="67F3691F" w14:textId="77777777" w:rsidR="00EA62C9" w:rsidRDefault="00C81B1F">
      <w:pPr>
        <w:pStyle w:val="ListParagraph"/>
        <w:numPr>
          <w:ilvl w:val="0"/>
          <w:numId w:val="7"/>
        </w:numPr>
        <w:tabs>
          <w:tab w:val="left" w:pos="1545"/>
        </w:tabs>
        <w:ind w:right="422"/>
        <w:rPr>
          <w:sz w:val="20"/>
        </w:rPr>
      </w:pPr>
      <w:r>
        <w:rPr>
          <w:sz w:val="20"/>
        </w:rPr>
        <w:t>Directors shall be elected by a plurality vote, not a majority vote, so that in an election with multiple candidates,</w:t>
      </w:r>
      <w:r>
        <w:rPr>
          <w:spacing w:val="-3"/>
          <w:sz w:val="20"/>
        </w:rPr>
        <w:t xml:space="preserve"> </w:t>
      </w:r>
      <w:r>
        <w:rPr>
          <w:sz w:val="20"/>
        </w:rPr>
        <w:t>the</w:t>
      </w:r>
      <w:r>
        <w:rPr>
          <w:spacing w:val="-3"/>
          <w:sz w:val="20"/>
        </w:rPr>
        <w:t xml:space="preserve"> </w:t>
      </w:r>
      <w:r>
        <w:rPr>
          <w:sz w:val="20"/>
        </w:rPr>
        <w:t>candidate</w:t>
      </w:r>
      <w:r>
        <w:rPr>
          <w:spacing w:val="-3"/>
          <w:sz w:val="20"/>
        </w:rPr>
        <w:t xml:space="preserve"> </w:t>
      </w:r>
      <w:r>
        <w:rPr>
          <w:sz w:val="20"/>
        </w:rPr>
        <w:t>who</w:t>
      </w:r>
      <w:r>
        <w:rPr>
          <w:spacing w:val="-3"/>
          <w:sz w:val="20"/>
        </w:rPr>
        <w:t xml:space="preserve"> </w:t>
      </w:r>
      <w:r>
        <w:rPr>
          <w:sz w:val="20"/>
        </w:rPr>
        <w:t>receives</w:t>
      </w:r>
      <w:r>
        <w:rPr>
          <w:spacing w:val="-3"/>
          <w:sz w:val="20"/>
        </w:rPr>
        <w:t xml:space="preserve"> </w:t>
      </w:r>
      <w:r>
        <w:rPr>
          <w:sz w:val="20"/>
        </w:rPr>
        <w:t>the</w:t>
      </w:r>
      <w:r>
        <w:rPr>
          <w:spacing w:val="-3"/>
          <w:sz w:val="20"/>
        </w:rPr>
        <w:t xml:space="preserve"> </w:t>
      </w:r>
      <w:r>
        <w:rPr>
          <w:sz w:val="20"/>
        </w:rPr>
        <w:t>highest</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votes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candidate</w:t>
      </w:r>
      <w:r>
        <w:rPr>
          <w:spacing w:val="-3"/>
          <w:sz w:val="20"/>
        </w:rPr>
        <w:t xml:space="preserve"> </w:t>
      </w:r>
      <w:r>
        <w:rPr>
          <w:sz w:val="20"/>
        </w:rPr>
        <w:t>who</w:t>
      </w:r>
      <w:r>
        <w:rPr>
          <w:spacing w:val="-3"/>
          <w:sz w:val="20"/>
        </w:rPr>
        <w:t xml:space="preserve"> </w:t>
      </w:r>
      <w:r>
        <w:rPr>
          <w:sz w:val="20"/>
        </w:rPr>
        <w:t>is</w:t>
      </w:r>
      <w:r>
        <w:rPr>
          <w:spacing w:val="-3"/>
          <w:sz w:val="20"/>
        </w:rPr>
        <w:t xml:space="preserve"> </w:t>
      </w:r>
      <w:r>
        <w:rPr>
          <w:sz w:val="20"/>
        </w:rPr>
        <w:t>elected.</w:t>
      </w:r>
    </w:p>
    <w:p w14:paraId="67F36920" w14:textId="77777777" w:rsidR="00EA62C9" w:rsidRDefault="00C81B1F">
      <w:pPr>
        <w:pStyle w:val="ListParagraph"/>
        <w:numPr>
          <w:ilvl w:val="0"/>
          <w:numId w:val="7"/>
        </w:numPr>
        <w:tabs>
          <w:tab w:val="left" w:pos="1544"/>
        </w:tabs>
        <w:spacing w:before="1"/>
        <w:ind w:left="1544" w:hanging="719"/>
        <w:rPr>
          <w:sz w:val="20"/>
        </w:rPr>
      </w:pPr>
      <w:r>
        <w:rPr>
          <w:sz w:val="20"/>
        </w:rPr>
        <w:t>In</w:t>
      </w:r>
      <w:r>
        <w:rPr>
          <w:spacing w:val="-6"/>
          <w:sz w:val="20"/>
        </w:rPr>
        <w:t xml:space="preserve"> </w:t>
      </w:r>
      <w:proofErr w:type="gramStart"/>
      <w:r>
        <w:rPr>
          <w:sz w:val="20"/>
        </w:rPr>
        <w:t>case</w:t>
      </w:r>
      <w:proofErr w:type="gramEnd"/>
      <w:r>
        <w:rPr>
          <w:spacing w:val="-4"/>
          <w:sz w:val="20"/>
        </w:rPr>
        <w:t xml:space="preserve"> </w:t>
      </w:r>
      <w:r>
        <w:rPr>
          <w:sz w:val="20"/>
        </w:rPr>
        <w:t>of</w:t>
      </w:r>
      <w:r>
        <w:rPr>
          <w:spacing w:val="-4"/>
          <w:sz w:val="20"/>
        </w:rPr>
        <w:t xml:space="preserve"> </w:t>
      </w:r>
      <w:r>
        <w:rPr>
          <w:sz w:val="20"/>
        </w:rPr>
        <w:t>a</w:t>
      </w:r>
      <w:r>
        <w:rPr>
          <w:spacing w:val="-3"/>
          <w:sz w:val="20"/>
        </w:rPr>
        <w:t xml:space="preserve"> </w:t>
      </w:r>
      <w:r>
        <w:rPr>
          <w:sz w:val="20"/>
        </w:rPr>
        <w:t>tie</w:t>
      </w:r>
      <w:r>
        <w:rPr>
          <w:spacing w:val="-4"/>
          <w:sz w:val="20"/>
        </w:rPr>
        <w:t xml:space="preserve"> </w:t>
      </w:r>
      <w:r>
        <w:rPr>
          <w:sz w:val="20"/>
        </w:rPr>
        <w:t>vote,</w:t>
      </w:r>
      <w:r>
        <w:rPr>
          <w:spacing w:val="-4"/>
          <w:sz w:val="20"/>
        </w:rPr>
        <w:t xml:space="preserve"> </w:t>
      </w:r>
      <w:r>
        <w:rPr>
          <w:sz w:val="20"/>
        </w:rPr>
        <w:t>the</w:t>
      </w:r>
      <w:r>
        <w:rPr>
          <w:spacing w:val="-3"/>
          <w:sz w:val="20"/>
        </w:rPr>
        <w:t xml:space="preserve"> </w:t>
      </w:r>
      <w:r>
        <w:rPr>
          <w:sz w:val="20"/>
        </w:rPr>
        <w:t>winner</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determined</w:t>
      </w:r>
      <w:r>
        <w:rPr>
          <w:spacing w:val="-3"/>
          <w:sz w:val="20"/>
        </w:rPr>
        <w:t xml:space="preserve"> </w:t>
      </w:r>
      <w:r>
        <w:rPr>
          <w:sz w:val="20"/>
        </w:rPr>
        <w:t>by</w:t>
      </w:r>
      <w:r>
        <w:rPr>
          <w:spacing w:val="-4"/>
          <w:sz w:val="20"/>
        </w:rPr>
        <w:t xml:space="preserve"> </w:t>
      </w:r>
      <w:r>
        <w:rPr>
          <w:sz w:val="20"/>
        </w:rPr>
        <w:t>a</w:t>
      </w:r>
      <w:r>
        <w:rPr>
          <w:spacing w:val="-4"/>
          <w:sz w:val="20"/>
        </w:rPr>
        <w:t xml:space="preserve"> </w:t>
      </w:r>
      <w:r>
        <w:rPr>
          <w:sz w:val="20"/>
        </w:rPr>
        <w:t>coin</w:t>
      </w:r>
      <w:r>
        <w:rPr>
          <w:spacing w:val="-3"/>
          <w:sz w:val="20"/>
        </w:rPr>
        <w:t xml:space="preserve"> </w:t>
      </w:r>
      <w:r>
        <w:rPr>
          <w:spacing w:val="-2"/>
          <w:sz w:val="20"/>
        </w:rPr>
        <w:t>toss.</w:t>
      </w:r>
    </w:p>
    <w:p w14:paraId="67F36921" w14:textId="77777777" w:rsidR="00EA62C9" w:rsidRDefault="00C81B1F">
      <w:pPr>
        <w:pStyle w:val="ListParagraph"/>
        <w:numPr>
          <w:ilvl w:val="0"/>
          <w:numId w:val="7"/>
        </w:numPr>
        <w:tabs>
          <w:tab w:val="left" w:pos="1545"/>
        </w:tabs>
        <w:spacing w:before="1"/>
        <w:ind w:right="461"/>
        <w:rPr>
          <w:sz w:val="20"/>
        </w:rPr>
      </w:pPr>
      <w:r>
        <w:rPr>
          <w:sz w:val="20"/>
        </w:rPr>
        <w:t>The</w:t>
      </w:r>
      <w:r>
        <w:rPr>
          <w:spacing w:val="-3"/>
          <w:sz w:val="20"/>
        </w:rPr>
        <w:t xml:space="preserve"> </w:t>
      </w:r>
      <w:r>
        <w:rPr>
          <w:sz w:val="20"/>
        </w:rPr>
        <w:t>elected</w:t>
      </w:r>
      <w:r>
        <w:rPr>
          <w:spacing w:val="-3"/>
          <w:sz w:val="20"/>
        </w:rPr>
        <w:t xml:space="preserve"> </w:t>
      </w:r>
      <w:r>
        <w:rPr>
          <w:sz w:val="20"/>
        </w:rPr>
        <w:t>Directors</w:t>
      </w:r>
      <w:r>
        <w:rPr>
          <w:spacing w:val="-3"/>
          <w:sz w:val="20"/>
        </w:rPr>
        <w:t xml:space="preserve"> </w:t>
      </w:r>
      <w:r>
        <w:rPr>
          <w:sz w:val="20"/>
        </w:rPr>
        <w:t>shall</w:t>
      </w:r>
      <w:r>
        <w:rPr>
          <w:spacing w:val="-3"/>
          <w:sz w:val="20"/>
        </w:rPr>
        <w:t xml:space="preserve"> </w:t>
      </w:r>
      <w:r>
        <w:rPr>
          <w:sz w:val="20"/>
        </w:rPr>
        <w:t>take</w:t>
      </w:r>
      <w:r>
        <w:rPr>
          <w:spacing w:val="-3"/>
          <w:sz w:val="20"/>
        </w:rPr>
        <w:t xml:space="preserve"> </w:t>
      </w:r>
      <w:r>
        <w:rPr>
          <w:sz w:val="20"/>
        </w:rPr>
        <w:t>office</w:t>
      </w:r>
      <w:r>
        <w:rPr>
          <w:spacing w:val="-3"/>
          <w:sz w:val="20"/>
        </w:rPr>
        <w:t xml:space="preserve"> </w:t>
      </w:r>
      <w:r>
        <w:rPr>
          <w:sz w:val="20"/>
        </w:rPr>
        <w:t>and</w:t>
      </w:r>
      <w:r>
        <w:rPr>
          <w:spacing w:val="-3"/>
          <w:sz w:val="20"/>
        </w:rPr>
        <w:t xml:space="preserve"> </w:t>
      </w:r>
      <w:r>
        <w:rPr>
          <w:sz w:val="20"/>
        </w:rPr>
        <w:t>begin</w:t>
      </w:r>
      <w:r>
        <w:rPr>
          <w:spacing w:val="-3"/>
          <w:sz w:val="20"/>
        </w:rPr>
        <w:t xml:space="preserve"> </w:t>
      </w:r>
      <w:r>
        <w:rPr>
          <w:sz w:val="20"/>
        </w:rPr>
        <w:t>serving</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first</w:t>
      </w:r>
      <w:r>
        <w:rPr>
          <w:spacing w:val="-3"/>
          <w:sz w:val="20"/>
        </w:rPr>
        <w:t xml:space="preserve"> </w:t>
      </w:r>
      <w:r>
        <w:rPr>
          <w:sz w:val="20"/>
        </w:rPr>
        <w:t>day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next</w:t>
      </w:r>
      <w:r>
        <w:rPr>
          <w:spacing w:val="-3"/>
          <w:sz w:val="20"/>
        </w:rPr>
        <w:t xml:space="preserve"> </w:t>
      </w:r>
      <w:r>
        <w:rPr>
          <w:sz w:val="20"/>
        </w:rPr>
        <w:t>month</w:t>
      </w:r>
      <w:r>
        <w:rPr>
          <w:spacing w:val="-3"/>
          <w:sz w:val="20"/>
        </w:rPr>
        <w:t xml:space="preserve"> </w:t>
      </w:r>
      <w:r>
        <w:rPr>
          <w:sz w:val="20"/>
        </w:rPr>
        <w:t>immediately following elections.</w:t>
      </w:r>
    </w:p>
    <w:p w14:paraId="67F36922" w14:textId="77777777" w:rsidR="00EA62C9" w:rsidRDefault="00C81B1F">
      <w:pPr>
        <w:pStyle w:val="ListParagraph"/>
        <w:numPr>
          <w:ilvl w:val="0"/>
          <w:numId w:val="7"/>
        </w:numPr>
        <w:tabs>
          <w:tab w:val="left" w:pos="1545"/>
        </w:tabs>
        <w:ind w:right="446"/>
        <w:rPr>
          <w:sz w:val="20"/>
        </w:rPr>
      </w:pPr>
      <w:r>
        <w:rPr>
          <w:sz w:val="20"/>
        </w:rPr>
        <w:t>If</w:t>
      </w:r>
      <w:r>
        <w:rPr>
          <w:spacing w:val="-2"/>
          <w:sz w:val="20"/>
        </w:rPr>
        <w:t xml:space="preserve"> </w:t>
      </w:r>
      <w:r>
        <w:rPr>
          <w:sz w:val="20"/>
        </w:rPr>
        <w:t>an</w:t>
      </w:r>
      <w:r>
        <w:rPr>
          <w:spacing w:val="-2"/>
          <w:sz w:val="20"/>
        </w:rPr>
        <w:t xml:space="preserve"> </w:t>
      </w:r>
      <w:r>
        <w:rPr>
          <w:sz w:val="20"/>
        </w:rPr>
        <w:t>elected</w:t>
      </w:r>
      <w:r>
        <w:rPr>
          <w:spacing w:val="-2"/>
          <w:sz w:val="20"/>
        </w:rPr>
        <w:t xml:space="preserve"> </w:t>
      </w:r>
      <w:r>
        <w:rPr>
          <w:sz w:val="20"/>
        </w:rPr>
        <w:t>Director</w:t>
      </w:r>
      <w:r>
        <w:rPr>
          <w:spacing w:val="-2"/>
          <w:sz w:val="20"/>
        </w:rPr>
        <w:t xml:space="preserve"> </w:t>
      </w:r>
      <w:r>
        <w:rPr>
          <w:sz w:val="20"/>
        </w:rPr>
        <w:t>resigns</w:t>
      </w:r>
      <w:r>
        <w:rPr>
          <w:spacing w:val="-2"/>
          <w:sz w:val="20"/>
        </w:rPr>
        <w:t xml:space="preserve"> </w:t>
      </w:r>
      <w:r>
        <w:rPr>
          <w:sz w:val="20"/>
        </w:rPr>
        <w:t>or</w:t>
      </w:r>
      <w:r>
        <w:rPr>
          <w:spacing w:val="-2"/>
          <w:sz w:val="20"/>
        </w:rPr>
        <w:t xml:space="preserve"> </w:t>
      </w:r>
      <w:r>
        <w:rPr>
          <w:sz w:val="20"/>
        </w:rPr>
        <w:t>dies,</w:t>
      </w:r>
      <w:r>
        <w:rPr>
          <w:spacing w:val="-2"/>
          <w:sz w:val="20"/>
        </w:rPr>
        <w:t xml:space="preserve"> </w:t>
      </w:r>
      <w:r>
        <w:rPr>
          <w:sz w:val="20"/>
        </w:rPr>
        <w:t>or</w:t>
      </w:r>
      <w:r>
        <w:rPr>
          <w:spacing w:val="-2"/>
          <w:sz w:val="20"/>
        </w:rPr>
        <w:t xml:space="preserve"> </w:t>
      </w:r>
      <w:r>
        <w:rPr>
          <w:sz w:val="20"/>
        </w:rPr>
        <w:t>becomes</w:t>
      </w:r>
      <w:r>
        <w:rPr>
          <w:spacing w:val="-2"/>
          <w:sz w:val="20"/>
        </w:rPr>
        <w:t xml:space="preserve"> </w:t>
      </w:r>
      <w:r>
        <w:rPr>
          <w:sz w:val="20"/>
        </w:rPr>
        <w:t>disqualified</w:t>
      </w:r>
      <w:r>
        <w:rPr>
          <w:spacing w:val="-2"/>
          <w:sz w:val="20"/>
        </w:rPr>
        <w:t xml:space="preserve"> </w:t>
      </w:r>
      <w:r>
        <w:rPr>
          <w:sz w:val="20"/>
        </w:rPr>
        <w:t>to</w:t>
      </w:r>
      <w:r>
        <w:rPr>
          <w:spacing w:val="-2"/>
          <w:sz w:val="20"/>
        </w:rPr>
        <w:t xml:space="preserve"> </w:t>
      </w:r>
      <w:r>
        <w:rPr>
          <w:sz w:val="20"/>
        </w:rPr>
        <w:t>serve</w:t>
      </w:r>
      <w:r>
        <w:rPr>
          <w:spacing w:val="-2"/>
          <w:sz w:val="20"/>
        </w:rPr>
        <w:t xml:space="preserve"> </w:t>
      </w:r>
      <w:r>
        <w:rPr>
          <w:sz w:val="20"/>
        </w:rPr>
        <w:t>before</w:t>
      </w:r>
      <w:r>
        <w:rPr>
          <w:spacing w:val="-2"/>
          <w:sz w:val="20"/>
        </w:rPr>
        <w:t xml:space="preserve"> </w:t>
      </w:r>
      <w:r>
        <w:rPr>
          <w:sz w:val="20"/>
        </w:rPr>
        <w:t>taking</w:t>
      </w:r>
      <w:r>
        <w:rPr>
          <w:spacing w:val="-2"/>
          <w:sz w:val="20"/>
        </w:rPr>
        <w:t xml:space="preserve"> </w:t>
      </w:r>
      <w:r>
        <w:rPr>
          <w:sz w:val="20"/>
        </w:rPr>
        <w:t>office,</w:t>
      </w:r>
      <w:r>
        <w:rPr>
          <w:spacing w:val="-2"/>
          <w:sz w:val="20"/>
        </w:rPr>
        <w:t xml:space="preserve"> </w:t>
      </w:r>
      <w:r>
        <w:rPr>
          <w:sz w:val="20"/>
        </w:rPr>
        <w:t>the</w:t>
      </w:r>
      <w:r>
        <w:rPr>
          <w:spacing w:val="-2"/>
          <w:sz w:val="20"/>
        </w:rPr>
        <w:t xml:space="preserve"> </w:t>
      </w:r>
      <w:r>
        <w:rPr>
          <w:sz w:val="20"/>
        </w:rPr>
        <w:t>office</w:t>
      </w:r>
      <w:r>
        <w:rPr>
          <w:spacing w:val="-2"/>
          <w:sz w:val="20"/>
        </w:rPr>
        <w:t xml:space="preserve"> </w:t>
      </w:r>
      <w:r>
        <w:rPr>
          <w:sz w:val="20"/>
        </w:rPr>
        <w:t>of that Director is vacant, and the vacancy shall be filled according to Section 4.7.</w:t>
      </w:r>
    </w:p>
    <w:p w14:paraId="67F36923" w14:textId="77777777" w:rsidR="00EA62C9" w:rsidRDefault="00C81B1F">
      <w:pPr>
        <w:pStyle w:val="BodyText"/>
        <w:tabs>
          <w:tab w:val="left" w:pos="1544"/>
        </w:tabs>
        <w:spacing w:before="227"/>
        <w:ind w:left="105" w:right="296"/>
      </w:pPr>
      <w:r>
        <w:rPr>
          <w:b/>
        </w:rPr>
        <w:t>Section 4.6</w:t>
      </w:r>
      <w:r>
        <w:rPr>
          <w:b/>
        </w:rPr>
        <w:tab/>
      </w:r>
      <w:r>
        <w:rPr>
          <w:b/>
          <w:u w:val="single"/>
        </w:rPr>
        <w:t>Removal of Officers and Directors</w:t>
      </w:r>
      <w:r>
        <w:t xml:space="preserve">. Any officer or agent elected or appointed by the Board </w:t>
      </w:r>
      <w:r>
        <w:t>may be removed</w:t>
      </w:r>
      <w:r>
        <w:rPr>
          <w:spacing w:val="-2"/>
        </w:rPr>
        <w:t xml:space="preserve"> </w:t>
      </w:r>
      <w:r>
        <w:t>by</w:t>
      </w:r>
      <w:r>
        <w:rPr>
          <w:spacing w:val="-2"/>
        </w:rPr>
        <w:t xml:space="preserve"> </w:t>
      </w:r>
      <w:r>
        <w:t>the</w:t>
      </w:r>
      <w:r>
        <w:rPr>
          <w:spacing w:val="-2"/>
        </w:rPr>
        <w:t xml:space="preserve"> </w:t>
      </w:r>
      <w:r>
        <w:t>Board</w:t>
      </w:r>
      <w:r>
        <w:rPr>
          <w:spacing w:val="-2"/>
        </w:rPr>
        <w:t xml:space="preserve"> </w:t>
      </w:r>
      <w:r>
        <w:t>whenever</w:t>
      </w:r>
      <w:r>
        <w:rPr>
          <w:spacing w:val="-2"/>
        </w:rPr>
        <w:t xml:space="preserve"> </w:t>
      </w:r>
      <w:r>
        <w:t>in</w:t>
      </w:r>
      <w:r>
        <w:rPr>
          <w:spacing w:val="-2"/>
        </w:rPr>
        <w:t xml:space="preserve"> </w:t>
      </w:r>
      <w:r>
        <w:t>its</w:t>
      </w:r>
      <w:r>
        <w:rPr>
          <w:spacing w:val="-2"/>
        </w:rPr>
        <w:t xml:space="preserve"> </w:t>
      </w:r>
      <w:r>
        <w:t>judgment</w:t>
      </w:r>
      <w:r>
        <w:rPr>
          <w:spacing w:val="-2"/>
        </w:rPr>
        <w:t xml:space="preserve"> </w:t>
      </w:r>
      <w:r>
        <w:t>the</w:t>
      </w:r>
      <w:r>
        <w:rPr>
          <w:spacing w:val="-2"/>
        </w:rPr>
        <w:t xml:space="preserve"> </w:t>
      </w:r>
      <w:r>
        <w:t>best</w:t>
      </w:r>
      <w:r>
        <w:rPr>
          <w:spacing w:val="-2"/>
        </w:rPr>
        <w:t xml:space="preserve"> </w:t>
      </w:r>
      <w:r>
        <w:t>interests</w:t>
      </w:r>
      <w:r>
        <w:rPr>
          <w:spacing w:val="-2"/>
        </w:rPr>
        <w:t xml:space="preserve"> </w:t>
      </w:r>
      <w:r>
        <w:t>of</w:t>
      </w:r>
      <w:r>
        <w:rPr>
          <w:spacing w:val="-2"/>
        </w:rPr>
        <w:t xml:space="preserve"> </w:t>
      </w:r>
      <w:r>
        <w:t>Co-op</w:t>
      </w:r>
      <w:r>
        <w:rPr>
          <w:spacing w:val="-2"/>
        </w:rPr>
        <w:t xml:space="preserve"> </w:t>
      </w:r>
      <w:r>
        <w:t>will</w:t>
      </w:r>
      <w:r>
        <w:rPr>
          <w:spacing w:val="-2"/>
        </w:rPr>
        <w:t xml:space="preserve"> </w:t>
      </w:r>
      <w:r>
        <w:t>be</w:t>
      </w:r>
      <w:r>
        <w:rPr>
          <w:spacing w:val="-2"/>
        </w:rPr>
        <w:t xml:space="preserve"> </w:t>
      </w:r>
      <w:r>
        <w:t>served</w:t>
      </w:r>
      <w:r>
        <w:rPr>
          <w:spacing w:val="-2"/>
        </w:rPr>
        <w:t xml:space="preserve"> </w:t>
      </w:r>
      <w:r>
        <w:t>thereby.</w:t>
      </w:r>
      <w:r>
        <w:rPr>
          <w:spacing w:val="-2"/>
        </w:rPr>
        <w:t xml:space="preserve"> </w:t>
      </w:r>
      <w:r>
        <w:t>In</w:t>
      </w:r>
      <w:r>
        <w:rPr>
          <w:spacing w:val="-2"/>
        </w:rPr>
        <w:t xml:space="preserve"> </w:t>
      </w:r>
      <w:r>
        <w:t>addition,</w:t>
      </w:r>
      <w:r>
        <w:rPr>
          <w:spacing w:val="-2"/>
        </w:rPr>
        <w:t xml:space="preserve"> </w:t>
      </w:r>
      <w:r>
        <w:t>any</w:t>
      </w:r>
      <w:r>
        <w:rPr>
          <w:spacing w:val="-2"/>
        </w:rPr>
        <w:t xml:space="preserve"> </w:t>
      </w:r>
      <w:r>
        <w:t>member of</w:t>
      </w:r>
      <w:r>
        <w:rPr>
          <w:spacing w:val="-1"/>
        </w:rPr>
        <w:t xml:space="preserve"> </w:t>
      </w:r>
      <w:proofErr w:type="gramStart"/>
      <w:r>
        <w:t>Co</w:t>
      </w:r>
      <w:proofErr w:type="gramEnd"/>
      <w:r>
        <w:t>-op</w:t>
      </w:r>
      <w:r>
        <w:rPr>
          <w:spacing w:val="-1"/>
        </w:rPr>
        <w:t xml:space="preserve"> </w:t>
      </w:r>
      <w:r>
        <w:t>may</w:t>
      </w:r>
      <w:r>
        <w:rPr>
          <w:spacing w:val="-1"/>
        </w:rPr>
        <w:t xml:space="preserve"> </w:t>
      </w:r>
      <w:r>
        <w:t>bring</w:t>
      </w:r>
      <w:r>
        <w:rPr>
          <w:spacing w:val="-1"/>
        </w:rPr>
        <w:t xml:space="preserve"> </w:t>
      </w:r>
      <w:r>
        <w:t>charges</w:t>
      </w:r>
      <w:r>
        <w:rPr>
          <w:spacing w:val="-1"/>
        </w:rPr>
        <w:t xml:space="preserve"> </w:t>
      </w:r>
      <w:r>
        <w:t>against</w:t>
      </w:r>
      <w:r>
        <w:rPr>
          <w:spacing w:val="-1"/>
        </w:rPr>
        <w:t xml:space="preserve"> </w:t>
      </w:r>
      <w:r>
        <w:t>an</w:t>
      </w:r>
      <w:r>
        <w:rPr>
          <w:spacing w:val="-1"/>
        </w:rPr>
        <w:t xml:space="preserve"> </w:t>
      </w:r>
      <w:r>
        <w:t>officer</w:t>
      </w:r>
      <w:r>
        <w:rPr>
          <w:spacing w:val="-1"/>
        </w:rPr>
        <w:t xml:space="preserve"> </w:t>
      </w:r>
      <w:r>
        <w:t>or</w:t>
      </w:r>
      <w:r>
        <w:rPr>
          <w:spacing w:val="-1"/>
        </w:rPr>
        <w:t xml:space="preserve"> </w:t>
      </w:r>
      <w:r>
        <w:t>Director,</w:t>
      </w:r>
      <w:r>
        <w:rPr>
          <w:spacing w:val="-1"/>
        </w:rPr>
        <w:t xml:space="preserve"> </w:t>
      </w:r>
      <w:r>
        <w:t>and</w:t>
      </w:r>
      <w:r>
        <w:rPr>
          <w:spacing w:val="-1"/>
        </w:rPr>
        <w:t xml:space="preserve"> </w:t>
      </w:r>
      <w:r>
        <w:t>by</w:t>
      </w:r>
      <w:r>
        <w:rPr>
          <w:spacing w:val="-1"/>
        </w:rPr>
        <w:t xml:space="preserve"> </w:t>
      </w:r>
      <w:r>
        <w:t>filing</w:t>
      </w:r>
      <w:r>
        <w:rPr>
          <w:spacing w:val="-1"/>
        </w:rPr>
        <w:t xml:space="preserve"> </w:t>
      </w:r>
      <w:r>
        <w:t>with</w:t>
      </w:r>
      <w:r>
        <w:rPr>
          <w:spacing w:val="-1"/>
        </w:rPr>
        <w:t xml:space="preserve"> </w:t>
      </w:r>
      <w:r>
        <w:t>the</w:t>
      </w:r>
      <w:r>
        <w:rPr>
          <w:spacing w:val="-1"/>
        </w:rPr>
        <w:t xml:space="preserve"> </w:t>
      </w:r>
      <w:r>
        <w:t>secretary</w:t>
      </w:r>
      <w:r>
        <w:rPr>
          <w:spacing w:val="-1"/>
        </w:rPr>
        <w:t xml:space="preserve"> </w:t>
      </w:r>
      <w:r>
        <w:t>such</w:t>
      </w:r>
      <w:r>
        <w:rPr>
          <w:spacing w:val="-1"/>
        </w:rPr>
        <w:t xml:space="preserve"> </w:t>
      </w:r>
      <w:r>
        <w:t>charges</w:t>
      </w:r>
      <w:r>
        <w:rPr>
          <w:spacing w:val="-1"/>
        </w:rPr>
        <w:t xml:space="preserve"> </w:t>
      </w:r>
      <w:r>
        <w:t>in</w:t>
      </w:r>
      <w:r>
        <w:rPr>
          <w:spacing w:val="-1"/>
        </w:rPr>
        <w:t xml:space="preserve"> </w:t>
      </w:r>
      <w:r>
        <w:t>writing,</w:t>
      </w:r>
      <w:r>
        <w:rPr>
          <w:spacing w:val="-1"/>
        </w:rPr>
        <w:t xml:space="preserve"> </w:t>
      </w:r>
      <w:r>
        <w:t>together with a petition signed by ten percent (10%) of the active members, or 200 active members, whichever is the lesser, may request</w:t>
      </w:r>
      <w:r>
        <w:rPr>
          <w:spacing w:val="-1"/>
        </w:rPr>
        <w:t xml:space="preserve"> </w:t>
      </w:r>
      <w:r>
        <w:t>removal</w:t>
      </w:r>
      <w:r>
        <w:rPr>
          <w:spacing w:val="-1"/>
        </w:rPr>
        <w:t xml:space="preserve"> </w:t>
      </w:r>
      <w:r>
        <w:t>of</w:t>
      </w:r>
      <w:r>
        <w:rPr>
          <w:spacing w:val="-1"/>
        </w:rPr>
        <w:t xml:space="preserve"> </w:t>
      </w:r>
      <w:r>
        <w:t>such</w:t>
      </w:r>
      <w:r>
        <w:rPr>
          <w:spacing w:val="-1"/>
        </w:rPr>
        <w:t xml:space="preserve"> </w:t>
      </w:r>
      <w:r>
        <w:t>officer</w:t>
      </w:r>
      <w:r>
        <w:rPr>
          <w:spacing w:val="-1"/>
        </w:rPr>
        <w:t xml:space="preserve"> </w:t>
      </w:r>
      <w:r>
        <w:t>or</w:t>
      </w:r>
      <w:r>
        <w:rPr>
          <w:spacing w:val="-1"/>
        </w:rPr>
        <w:t xml:space="preserve"> </w:t>
      </w:r>
      <w:r>
        <w:t>Director.</w:t>
      </w:r>
      <w:r>
        <w:rPr>
          <w:spacing w:val="-1"/>
        </w:rPr>
        <w:t xml:space="preserve"> </w:t>
      </w:r>
      <w:r>
        <w:t>He</w:t>
      </w:r>
      <w:r>
        <w:rPr>
          <w:spacing w:val="-1"/>
        </w:rPr>
        <w:t xml:space="preserve"> </w:t>
      </w:r>
      <w:r>
        <w:t>or</w:t>
      </w:r>
      <w:r>
        <w:rPr>
          <w:spacing w:val="-1"/>
        </w:rPr>
        <w:t xml:space="preserve"> </w:t>
      </w:r>
      <w:r>
        <w:t>she</w:t>
      </w:r>
      <w:r>
        <w:rPr>
          <w:spacing w:val="-1"/>
        </w:rPr>
        <w:t xml:space="preserve"> </w:t>
      </w:r>
      <w:r>
        <w:t>shall</w:t>
      </w:r>
      <w:r>
        <w:rPr>
          <w:spacing w:val="-1"/>
        </w:rPr>
        <w:t xml:space="preserve"> </w:t>
      </w:r>
      <w:r>
        <w:t>be</w:t>
      </w:r>
      <w:r>
        <w:rPr>
          <w:spacing w:val="-1"/>
        </w:rPr>
        <w:t xml:space="preserve"> </w:t>
      </w:r>
      <w:r>
        <w:t>informed</w:t>
      </w:r>
      <w:r>
        <w:rPr>
          <w:spacing w:val="-1"/>
        </w:rPr>
        <w:t xml:space="preserve"> </w:t>
      </w:r>
      <w:r>
        <w:t>in</w:t>
      </w:r>
      <w:r>
        <w:rPr>
          <w:spacing w:val="-1"/>
        </w:rPr>
        <w:t xml:space="preserve"> </w:t>
      </w:r>
      <w:r>
        <w:t>writing,</w:t>
      </w:r>
      <w:r>
        <w:rPr>
          <w:spacing w:val="-1"/>
        </w:rPr>
        <w:t xml:space="preserve"> </w:t>
      </w:r>
      <w:r>
        <w:t>in</w:t>
      </w:r>
      <w:r>
        <w:rPr>
          <w:spacing w:val="-1"/>
        </w:rPr>
        <w:t xml:space="preserve"> </w:t>
      </w:r>
      <w:r>
        <w:t>the</w:t>
      </w:r>
      <w:r>
        <w:rPr>
          <w:spacing w:val="-1"/>
        </w:rPr>
        <w:t xml:space="preserve"> </w:t>
      </w:r>
      <w:r>
        <w:t>manner</w:t>
      </w:r>
      <w:r>
        <w:rPr>
          <w:spacing w:val="-1"/>
        </w:rPr>
        <w:t xml:space="preserve"> </w:t>
      </w:r>
      <w:r>
        <w:t>determined</w:t>
      </w:r>
      <w:r>
        <w:rPr>
          <w:spacing w:val="-1"/>
        </w:rPr>
        <w:t xml:space="preserve"> </w:t>
      </w:r>
      <w:r>
        <w:t>by</w:t>
      </w:r>
      <w:r>
        <w:rPr>
          <w:spacing w:val="-1"/>
        </w:rPr>
        <w:t xml:space="preserve"> </w:t>
      </w:r>
      <w:r>
        <w:t>the</w:t>
      </w:r>
      <w:r>
        <w:rPr>
          <w:spacing w:val="-1"/>
        </w:rPr>
        <w:t xml:space="preserve"> </w:t>
      </w:r>
      <w:r>
        <w:t>Board,</w:t>
      </w:r>
    </w:p>
    <w:p w14:paraId="67F36924" w14:textId="77777777" w:rsidR="00EA62C9" w:rsidRDefault="00EA62C9">
      <w:pPr>
        <w:sectPr w:rsidR="00EA62C9">
          <w:pgSz w:w="12240" w:h="15840"/>
          <w:pgMar w:top="1380" w:right="960" w:bottom="1000" w:left="980" w:header="0" w:footer="806" w:gutter="0"/>
          <w:cols w:space="720"/>
        </w:sectPr>
      </w:pPr>
    </w:p>
    <w:p w14:paraId="67F36925" w14:textId="77777777" w:rsidR="00EA62C9" w:rsidRDefault="00C81B1F">
      <w:pPr>
        <w:pStyle w:val="BodyText"/>
        <w:spacing w:before="65"/>
        <w:ind w:left="105" w:right="159"/>
      </w:pPr>
      <w:r>
        <w:lastRenderedPageBreak/>
        <w:t>of the charges at least ten (10) days prior to the Board meeting (for removal of officer) or membership meeting (for removal of Director) at which the charges are to be considered and shall have an opportunity at the meeting to be heard in person or by counsel and to present evidence in respect of the charges; and the person or persons bringing the charges against him or her shall have the same opportunity. In the event the Board does not remove such officer, the question of his or her removal shall</w:t>
      </w:r>
      <w:r>
        <w:rPr>
          <w:spacing w:val="-2"/>
        </w:rPr>
        <w:t xml:space="preserve"> </w:t>
      </w:r>
      <w:r>
        <w:t>be</w:t>
      </w:r>
      <w:r>
        <w:rPr>
          <w:spacing w:val="-2"/>
        </w:rPr>
        <w:t xml:space="preserve"> </w:t>
      </w:r>
      <w:r>
        <w:t>voted</w:t>
      </w:r>
      <w:r>
        <w:rPr>
          <w:spacing w:val="-2"/>
        </w:rPr>
        <w:t xml:space="preserve"> </w:t>
      </w:r>
      <w:r>
        <w:t>on</w:t>
      </w:r>
      <w:r>
        <w:rPr>
          <w:spacing w:val="-2"/>
        </w:rPr>
        <w:t xml:space="preserve"> </w:t>
      </w:r>
      <w:r>
        <w:t>according</w:t>
      </w:r>
      <w:r>
        <w:rPr>
          <w:spacing w:val="-2"/>
        </w:rPr>
        <w:t xml:space="preserve"> </w:t>
      </w:r>
      <w:r>
        <w:t>to</w:t>
      </w:r>
      <w:r>
        <w:rPr>
          <w:spacing w:val="-2"/>
        </w:rPr>
        <w:t xml:space="preserve"> </w:t>
      </w:r>
      <w:r>
        <w:t>Section</w:t>
      </w:r>
      <w:r>
        <w:rPr>
          <w:spacing w:val="-2"/>
        </w:rPr>
        <w:t xml:space="preserve"> </w:t>
      </w:r>
      <w:r>
        <w:t>3.6.</w:t>
      </w:r>
      <w:r>
        <w:rPr>
          <w:spacing w:val="-2"/>
        </w:rPr>
        <w:t xml:space="preserve"> </w:t>
      </w:r>
      <w:r>
        <w:t>The</w:t>
      </w:r>
      <w:r>
        <w:rPr>
          <w:spacing w:val="-2"/>
        </w:rPr>
        <w:t xml:space="preserve"> </w:t>
      </w:r>
      <w:r>
        <w:t>question</w:t>
      </w:r>
      <w:r>
        <w:rPr>
          <w:spacing w:val="-2"/>
        </w:rPr>
        <w:t xml:space="preserve"> </w:t>
      </w:r>
      <w:r>
        <w:t>of</w:t>
      </w:r>
      <w:r>
        <w:rPr>
          <w:spacing w:val="-2"/>
        </w:rPr>
        <w:t xml:space="preserve"> </w:t>
      </w:r>
      <w:r>
        <w:t>such</w:t>
      </w:r>
      <w:r>
        <w:rPr>
          <w:spacing w:val="-2"/>
        </w:rPr>
        <w:t xml:space="preserve"> </w:t>
      </w:r>
      <w:r>
        <w:t>Director</w:t>
      </w:r>
      <w:r>
        <w:rPr>
          <w:spacing w:val="-2"/>
        </w:rPr>
        <w:t xml:space="preserve"> </w:t>
      </w:r>
      <w:r>
        <w:t>removal</w:t>
      </w:r>
      <w:r>
        <w:rPr>
          <w:spacing w:val="-2"/>
        </w:rPr>
        <w:t xml:space="preserve"> </w:t>
      </w:r>
      <w:r>
        <w:t>shall</w:t>
      </w:r>
      <w:r>
        <w:rPr>
          <w:spacing w:val="-2"/>
        </w:rPr>
        <w:t xml:space="preserve"> </w:t>
      </w:r>
      <w:r>
        <w:t>be</w:t>
      </w:r>
      <w:r>
        <w:rPr>
          <w:spacing w:val="-2"/>
        </w:rPr>
        <w:t xml:space="preserve"> </w:t>
      </w:r>
      <w:r>
        <w:t>done</w:t>
      </w:r>
      <w:r>
        <w:rPr>
          <w:spacing w:val="-2"/>
        </w:rPr>
        <w:t xml:space="preserve"> </w:t>
      </w:r>
      <w:r>
        <w:t>according</w:t>
      </w:r>
      <w:r>
        <w:rPr>
          <w:spacing w:val="-2"/>
        </w:rPr>
        <w:t xml:space="preserve"> </w:t>
      </w:r>
      <w:r>
        <w:t>to</w:t>
      </w:r>
      <w:r>
        <w:rPr>
          <w:spacing w:val="-2"/>
        </w:rPr>
        <w:t xml:space="preserve"> </w:t>
      </w:r>
      <w:r>
        <w:t>Section</w:t>
      </w:r>
      <w:r>
        <w:rPr>
          <w:spacing w:val="-2"/>
        </w:rPr>
        <w:t xml:space="preserve"> </w:t>
      </w:r>
      <w:r>
        <w:t>3.6,</w:t>
      </w:r>
      <w:r>
        <w:rPr>
          <w:spacing w:val="-2"/>
        </w:rPr>
        <w:t xml:space="preserve"> </w:t>
      </w:r>
      <w:r>
        <w:t>and nomination and election to fill such vacancy shall be done according to Sections 4.4 and 4.5.</w:t>
      </w:r>
    </w:p>
    <w:p w14:paraId="67F36926" w14:textId="77777777" w:rsidR="00EA62C9" w:rsidRDefault="00C81B1F">
      <w:pPr>
        <w:pStyle w:val="BodyText"/>
        <w:tabs>
          <w:tab w:val="left" w:pos="1544"/>
        </w:tabs>
        <w:spacing w:before="228"/>
        <w:ind w:left="105" w:right="135"/>
      </w:pPr>
      <w:r>
        <w:rPr>
          <w:b/>
        </w:rPr>
        <w:t>Section 4.7</w:t>
      </w:r>
      <w:r>
        <w:rPr>
          <w:b/>
        </w:rPr>
        <w:tab/>
      </w:r>
      <w:r>
        <w:rPr>
          <w:b/>
          <w:u w:val="single"/>
        </w:rPr>
        <w:t>Vacancies</w:t>
      </w:r>
      <w:r>
        <w:t>.</w:t>
      </w:r>
      <w:r>
        <w:rPr>
          <w:spacing w:val="40"/>
        </w:rPr>
        <w:t xml:space="preserve"> </w:t>
      </w:r>
      <w:r>
        <w:t>Subject to the provisions of these Bylaws with respect to the filling of vacancies caused by the removal of Directors by the members, or death or resignation of a Director, a vacancy occurring in the Board shall be filled by</w:t>
      </w:r>
      <w:r>
        <w:rPr>
          <w:spacing w:val="-2"/>
        </w:rPr>
        <w:t xml:space="preserve"> </w:t>
      </w:r>
      <w:r>
        <w:t>the</w:t>
      </w:r>
      <w:r>
        <w:rPr>
          <w:spacing w:val="-2"/>
        </w:rPr>
        <w:t xml:space="preserve"> </w:t>
      </w:r>
      <w:r>
        <w:t>affirmative</w:t>
      </w:r>
      <w:r>
        <w:rPr>
          <w:spacing w:val="-2"/>
        </w:rPr>
        <w:t xml:space="preserve"> </w:t>
      </w:r>
      <w:r>
        <w:t>vote</w:t>
      </w:r>
      <w:r>
        <w:rPr>
          <w:spacing w:val="-2"/>
        </w:rPr>
        <w:t xml:space="preserve"> </w:t>
      </w:r>
      <w:r>
        <w:t>of</w:t>
      </w:r>
      <w:r>
        <w:rPr>
          <w:spacing w:val="-2"/>
        </w:rPr>
        <w:t xml:space="preserve"> </w:t>
      </w:r>
      <w:r>
        <w:t>a</w:t>
      </w:r>
      <w:r>
        <w:rPr>
          <w:spacing w:val="-2"/>
        </w:rPr>
        <w:t xml:space="preserve"> </w:t>
      </w:r>
      <w:r>
        <w:t>majority</w:t>
      </w:r>
      <w:r>
        <w:rPr>
          <w:spacing w:val="-2"/>
        </w:rPr>
        <w:t xml:space="preserve"> </w:t>
      </w:r>
      <w:r>
        <w:t>of</w:t>
      </w:r>
      <w:r>
        <w:rPr>
          <w:spacing w:val="-2"/>
        </w:rPr>
        <w:t xml:space="preserve"> </w:t>
      </w:r>
      <w:r>
        <w:t>the</w:t>
      </w:r>
      <w:r>
        <w:rPr>
          <w:spacing w:val="-2"/>
        </w:rPr>
        <w:t xml:space="preserve"> </w:t>
      </w:r>
      <w:r>
        <w:t>remaining</w:t>
      </w:r>
      <w:r>
        <w:rPr>
          <w:spacing w:val="-2"/>
        </w:rPr>
        <w:t xml:space="preserve"> </w:t>
      </w:r>
      <w:r>
        <w:t>Directors</w:t>
      </w:r>
      <w:r>
        <w:rPr>
          <w:spacing w:val="-2"/>
        </w:rPr>
        <w:t xml:space="preserve"> </w:t>
      </w:r>
      <w:r>
        <w:t>for</w:t>
      </w:r>
      <w:r>
        <w:rPr>
          <w:spacing w:val="-2"/>
        </w:rPr>
        <w:t xml:space="preserve"> </w:t>
      </w:r>
      <w:r>
        <w:t>the</w:t>
      </w:r>
      <w:r>
        <w:rPr>
          <w:spacing w:val="-2"/>
        </w:rPr>
        <w:t xml:space="preserve"> </w:t>
      </w:r>
      <w:r>
        <w:t>unexpired</w:t>
      </w:r>
      <w:r>
        <w:rPr>
          <w:spacing w:val="-2"/>
        </w:rPr>
        <w:t xml:space="preserve"> </w:t>
      </w:r>
      <w:r>
        <w:t>portion</w:t>
      </w:r>
      <w:r>
        <w:rPr>
          <w:spacing w:val="-2"/>
        </w:rPr>
        <w:t xml:space="preserve"> </w:t>
      </w:r>
      <w:r>
        <w:t>of</w:t>
      </w:r>
      <w:r>
        <w:rPr>
          <w:spacing w:val="-2"/>
        </w:rPr>
        <w:t xml:space="preserve"> </w:t>
      </w:r>
      <w:r>
        <w:t>the</w:t>
      </w:r>
      <w:r>
        <w:rPr>
          <w:spacing w:val="-2"/>
        </w:rPr>
        <w:t xml:space="preserve"> </w:t>
      </w:r>
      <w:r>
        <w:t>term,</w:t>
      </w:r>
      <w:r>
        <w:rPr>
          <w:spacing w:val="-2"/>
        </w:rPr>
        <w:t xml:space="preserve"> </w:t>
      </w:r>
      <w:r>
        <w:t>provided,</w:t>
      </w:r>
      <w:r>
        <w:rPr>
          <w:spacing w:val="-2"/>
        </w:rPr>
        <w:t xml:space="preserve"> </w:t>
      </w:r>
      <w:r>
        <w:t>however,</w:t>
      </w:r>
      <w:r>
        <w:rPr>
          <w:spacing w:val="-2"/>
        </w:rPr>
        <w:t xml:space="preserve"> </w:t>
      </w:r>
      <w:r>
        <w:t>that in</w:t>
      </w:r>
      <w:r>
        <w:rPr>
          <w:spacing w:val="-1"/>
        </w:rPr>
        <w:t xml:space="preserve"> </w:t>
      </w:r>
      <w:r>
        <w:t>the</w:t>
      </w:r>
      <w:r>
        <w:rPr>
          <w:spacing w:val="-1"/>
        </w:rPr>
        <w:t xml:space="preserve"> </w:t>
      </w:r>
      <w:r>
        <w:t>event</w:t>
      </w:r>
      <w:r>
        <w:rPr>
          <w:spacing w:val="-1"/>
        </w:rPr>
        <w:t xml:space="preserve"> </w:t>
      </w:r>
      <w:r>
        <w:t>a</w:t>
      </w:r>
      <w:r>
        <w:rPr>
          <w:spacing w:val="-1"/>
        </w:rPr>
        <w:t xml:space="preserve"> </w:t>
      </w:r>
      <w:r>
        <w:t>vacancy</w:t>
      </w:r>
      <w:r>
        <w:rPr>
          <w:spacing w:val="-1"/>
        </w:rPr>
        <w:t xml:space="preserve"> </w:t>
      </w:r>
      <w:r>
        <w:t>is</w:t>
      </w:r>
      <w:r>
        <w:rPr>
          <w:spacing w:val="-1"/>
        </w:rPr>
        <w:t xml:space="preserve"> </w:t>
      </w:r>
      <w:r>
        <w:t>created</w:t>
      </w:r>
      <w:r>
        <w:rPr>
          <w:spacing w:val="-1"/>
        </w:rPr>
        <w:t xml:space="preserve"> </w:t>
      </w:r>
      <w:r>
        <w:t>by</w:t>
      </w:r>
      <w:r>
        <w:rPr>
          <w:spacing w:val="-1"/>
        </w:rPr>
        <w:t xml:space="preserve"> </w:t>
      </w:r>
      <w:r>
        <w:t>the</w:t>
      </w:r>
      <w:r>
        <w:rPr>
          <w:spacing w:val="-1"/>
        </w:rPr>
        <w:t xml:space="preserve"> </w:t>
      </w:r>
      <w:r>
        <w:t>removal</w:t>
      </w:r>
      <w:r>
        <w:rPr>
          <w:spacing w:val="-1"/>
        </w:rPr>
        <w:t xml:space="preserve"> </w:t>
      </w:r>
      <w:r>
        <w:t>at</w:t>
      </w:r>
      <w:r>
        <w:rPr>
          <w:spacing w:val="-1"/>
        </w:rPr>
        <w:t xml:space="preserve"> </w:t>
      </w:r>
      <w:r>
        <w:t>a</w:t>
      </w:r>
      <w:r>
        <w:rPr>
          <w:spacing w:val="-1"/>
        </w:rPr>
        <w:t xml:space="preserve"> </w:t>
      </w:r>
      <w:r>
        <w:t>membership</w:t>
      </w:r>
      <w:r>
        <w:rPr>
          <w:spacing w:val="-1"/>
        </w:rPr>
        <w:t xml:space="preserve"> </w:t>
      </w:r>
      <w:r>
        <w:t>meeting,</w:t>
      </w:r>
      <w:r>
        <w:rPr>
          <w:spacing w:val="-1"/>
        </w:rPr>
        <w:t xml:space="preserve"> </w:t>
      </w:r>
      <w:r>
        <w:t>the</w:t>
      </w:r>
      <w:r>
        <w:rPr>
          <w:spacing w:val="-1"/>
        </w:rPr>
        <w:t xml:space="preserve"> </w:t>
      </w:r>
      <w:r>
        <w:t>active</w:t>
      </w:r>
      <w:r>
        <w:rPr>
          <w:spacing w:val="-1"/>
        </w:rPr>
        <w:t xml:space="preserve"> </w:t>
      </w:r>
      <w:r>
        <w:t>members</w:t>
      </w:r>
      <w:r>
        <w:rPr>
          <w:spacing w:val="-1"/>
        </w:rPr>
        <w:t xml:space="preserve"> </w:t>
      </w:r>
      <w:r>
        <w:t>shall</w:t>
      </w:r>
      <w:r>
        <w:rPr>
          <w:spacing w:val="-1"/>
        </w:rPr>
        <w:t xml:space="preserve"> </w:t>
      </w:r>
      <w:r>
        <w:t>have</w:t>
      </w:r>
      <w:r>
        <w:rPr>
          <w:spacing w:val="-1"/>
        </w:rPr>
        <w:t xml:space="preserve"> </w:t>
      </w:r>
      <w:r>
        <w:t>the</w:t>
      </w:r>
      <w:r>
        <w:rPr>
          <w:spacing w:val="-1"/>
        </w:rPr>
        <w:t xml:space="preserve"> </w:t>
      </w:r>
      <w:r>
        <w:t>right</w:t>
      </w:r>
      <w:r>
        <w:rPr>
          <w:spacing w:val="-1"/>
        </w:rPr>
        <w:t xml:space="preserve"> </w:t>
      </w:r>
      <w:r>
        <w:t>to</w:t>
      </w:r>
      <w:r>
        <w:rPr>
          <w:spacing w:val="-1"/>
        </w:rPr>
        <w:t xml:space="preserve"> </w:t>
      </w:r>
      <w:r>
        <w:t>fill</w:t>
      </w:r>
      <w:r>
        <w:rPr>
          <w:spacing w:val="-1"/>
        </w:rPr>
        <w:t xml:space="preserve"> </w:t>
      </w:r>
      <w:r>
        <w:t>such vacancy according to Section 4.6.</w:t>
      </w:r>
    </w:p>
    <w:p w14:paraId="67F36927" w14:textId="77777777" w:rsidR="00EA62C9" w:rsidRDefault="00EA62C9">
      <w:pPr>
        <w:pStyle w:val="BodyText"/>
        <w:spacing w:before="3"/>
        <w:ind w:left="0"/>
      </w:pPr>
    </w:p>
    <w:p w14:paraId="67F36928" w14:textId="77777777" w:rsidR="00EA62C9" w:rsidRDefault="00C81B1F">
      <w:pPr>
        <w:pStyle w:val="BodyText"/>
        <w:tabs>
          <w:tab w:val="left" w:pos="1544"/>
        </w:tabs>
        <w:ind w:left="105" w:right="156"/>
      </w:pPr>
      <w:r>
        <w:rPr>
          <w:b/>
        </w:rPr>
        <w:t>Section 4.8</w:t>
      </w:r>
      <w:r>
        <w:rPr>
          <w:b/>
        </w:rPr>
        <w:tab/>
      </w:r>
      <w:r>
        <w:rPr>
          <w:b/>
          <w:u w:val="single"/>
        </w:rPr>
        <w:t>Compensation</w:t>
      </w:r>
      <w:r>
        <w:t>.</w:t>
      </w:r>
      <w:r>
        <w:rPr>
          <w:spacing w:val="-3"/>
        </w:rPr>
        <w:t xml:space="preserve"> </w:t>
      </w:r>
      <w:r>
        <w:t>Directors</w:t>
      </w:r>
      <w:r>
        <w:rPr>
          <w:spacing w:val="-3"/>
        </w:rPr>
        <w:t xml:space="preserve"> </w:t>
      </w:r>
      <w:r>
        <w:t>shall</w:t>
      </w:r>
      <w:r>
        <w:rPr>
          <w:spacing w:val="-3"/>
        </w:rPr>
        <w:t xml:space="preserve"> </w:t>
      </w:r>
      <w:r>
        <w:t>not</w:t>
      </w:r>
      <w:r>
        <w:rPr>
          <w:spacing w:val="-3"/>
        </w:rPr>
        <w:t xml:space="preserve"> </w:t>
      </w:r>
      <w:r>
        <w:t>receive</w:t>
      </w:r>
      <w:r>
        <w:rPr>
          <w:spacing w:val="-3"/>
        </w:rPr>
        <w:t xml:space="preserve"> </w:t>
      </w:r>
      <w:r>
        <w:t>any</w:t>
      </w:r>
      <w:r>
        <w:rPr>
          <w:spacing w:val="-3"/>
        </w:rPr>
        <w:t xml:space="preserve"> </w:t>
      </w:r>
      <w:r>
        <w:t>salary</w:t>
      </w:r>
      <w:r>
        <w:rPr>
          <w:spacing w:val="-3"/>
        </w:rPr>
        <w:t xml:space="preserve"> </w:t>
      </w:r>
      <w:r>
        <w:t>for</w:t>
      </w:r>
      <w:r>
        <w:rPr>
          <w:spacing w:val="-3"/>
        </w:rPr>
        <w:t xml:space="preserve"> </w:t>
      </w:r>
      <w:r>
        <w:t>their</w:t>
      </w:r>
      <w:r>
        <w:rPr>
          <w:spacing w:val="-3"/>
        </w:rPr>
        <w:t xml:space="preserve"> </w:t>
      </w:r>
      <w:r>
        <w:t>service</w:t>
      </w:r>
      <w:r>
        <w:rPr>
          <w:spacing w:val="-3"/>
        </w:rPr>
        <w:t xml:space="preserve"> </w:t>
      </w:r>
      <w:r>
        <w:t>as</w:t>
      </w:r>
      <w:r>
        <w:rPr>
          <w:spacing w:val="-3"/>
        </w:rPr>
        <w:t xml:space="preserve"> </w:t>
      </w:r>
      <w:r>
        <w:t>Directors,</w:t>
      </w:r>
      <w:r>
        <w:rPr>
          <w:spacing w:val="-3"/>
        </w:rPr>
        <w:t xml:space="preserve"> </w:t>
      </w:r>
      <w:r>
        <w:t>but</w:t>
      </w:r>
      <w:r>
        <w:rPr>
          <w:spacing w:val="-3"/>
        </w:rPr>
        <w:t xml:space="preserve"> </w:t>
      </w:r>
      <w:r>
        <w:t>by</w:t>
      </w:r>
      <w:r>
        <w:rPr>
          <w:spacing w:val="-3"/>
        </w:rPr>
        <w:t xml:space="preserve"> </w:t>
      </w:r>
      <w:r>
        <w:t>resolution</w:t>
      </w:r>
      <w:r>
        <w:rPr>
          <w:spacing w:val="-3"/>
        </w:rPr>
        <w:t xml:space="preserve"> </w:t>
      </w:r>
      <w:r>
        <w:t>of</w:t>
      </w:r>
      <w:r>
        <w:rPr>
          <w:spacing w:val="-3"/>
        </w:rPr>
        <w:t xml:space="preserve"> </w:t>
      </w:r>
      <w:r>
        <w:t xml:space="preserve">the Board a fixed sum and expenses of attendance, if any, may be allowed for attendance at each meeting of the Board and meetings, </w:t>
      </w:r>
      <w:r>
        <w:t>conferences, and training programs, as well as performing committee assignments, as required when carrying out Co-op’s business when authorized by the Board. No Directors shall receive compensation for serving Co-op in any other capacity,</w:t>
      </w:r>
      <w:r>
        <w:rPr>
          <w:spacing w:val="-2"/>
        </w:rPr>
        <w:t xml:space="preserve"> </w:t>
      </w:r>
      <w:r>
        <w:t>nor</w:t>
      </w:r>
      <w:r>
        <w:rPr>
          <w:spacing w:val="-2"/>
        </w:rPr>
        <w:t xml:space="preserve"> </w:t>
      </w:r>
      <w:r>
        <w:t>shall</w:t>
      </w:r>
      <w:r>
        <w:rPr>
          <w:spacing w:val="-2"/>
        </w:rPr>
        <w:t xml:space="preserve"> </w:t>
      </w:r>
      <w:r>
        <w:t>any</w:t>
      </w:r>
      <w:r>
        <w:rPr>
          <w:spacing w:val="-2"/>
        </w:rPr>
        <w:t xml:space="preserve"> </w:t>
      </w:r>
      <w:r>
        <w:t>close</w:t>
      </w:r>
      <w:r>
        <w:rPr>
          <w:spacing w:val="-2"/>
        </w:rPr>
        <w:t xml:space="preserve"> </w:t>
      </w:r>
      <w:r>
        <w:t>relative</w:t>
      </w:r>
      <w:r>
        <w:rPr>
          <w:spacing w:val="-2"/>
        </w:rPr>
        <w:t xml:space="preserve"> </w:t>
      </w:r>
      <w:r>
        <w:t>of</w:t>
      </w:r>
      <w:r>
        <w:rPr>
          <w:spacing w:val="-2"/>
        </w:rPr>
        <w:t xml:space="preserve"> </w:t>
      </w:r>
      <w:r>
        <w:t>a</w:t>
      </w:r>
      <w:r>
        <w:rPr>
          <w:spacing w:val="-2"/>
        </w:rPr>
        <w:t xml:space="preserve"> </w:t>
      </w:r>
      <w:r>
        <w:t>Director</w:t>
      </w:r>
      <w:r>
        <w:rPr>
          <w:spacing w:val="-2"/>
        </w:rPr>
        <w:t xml:space="preserve"> </w:t>
      </w:r>
      <w:r>
        <w:t>receive</w:t>
      </w:r>
      <w:r>
        <w:rPr>
          <w:spacing w:val="-2"/>
        </w:rPr>
        <w:t xml:space="preserve"> </w:t>
      </w:r>
      <w:r>
        <w:t>compensation</w:t>
      </w:r>
      <w:r>
        <w:rPr>
          <w:spacing w:val="-2"/>
        </w:rPr>
        <w:t xml:space="preserve"> </w:t>
      </w:r>
      <w:r>
        <w:t>for</w:t>
      </w:r>
      <w:r>
        <w:rPr>
          <w:spacing w:val="-2"/>
        </w:rPr>
        <w:t xml:space="preserve"> </w:t>
      </w:r>
      <w:r>
        <w:t>serving</w:t>
      </w:r>
      <w:r>
        <w:rPr>
          <w:spacing w:val="-2"/>
        </w:rPr>
        <w:t xml:space="preserve"> </w:t>
      </w:r>
      <w:r>
        <w:t>Co-op</w:t>
      </w:r>
      <w:r>
        <w:rPr>
          <w:spacing w:val="-2"/>
        </w:rPr>
        <w:t xml:space="preserve"> </w:t>
      </w:r>
      <w:r>
        <w:t>unless</w:t>
      </w:r>
      <w:r>
        <w:rPr>
          <w:spacing w:val="-2"/>
        </w:rPr>
        <w:t xml:space="preserve"> </w:t>
      </w:r>
      <w:r>
        <w:t>the</w:t>
      </w:r>
      <w:r>
        <w:rPr>
          <w:spacing w:val="-2"/>
        </w:rPr>
        <w:t xml:space="preserve"> </w:t>
      </w:r>
      <w:r>
        <w:t>payment</w:t>
      </w:r>
      <w:r>
        <w:rPr>
          <w:spacing w:val="-2"/>
        </w:rPr>
        <w:t xml:space="preserve"> </w:t>
      </w:r>
      <w:r>
        <w:t>and</w:t>
      </w:r>
      <w:r>
        <w:rPr>
          <w:spacing w:val="-2"/>
        </w:rPr>
        <w:t xml:space="preserve"> </w:t>
      </w:r>
      <w:r>
        <w:t>amount</w:t>
      </w:r>
      <w:r>
        <w:rPr>
          <w:spacing w:val="-2"/>
        </w:rPr>
        <w:t xml:space="preserve"> </w:t>
      </w:r>
      <w:r>
        <w:t>of compensation shall be specifically authorized by a vote of the member or the service by such Director or close relative shall have been certified by the Board</w:t>
      </w:r>
      <w:r>
        <w:t xml:space="preserve"> as an emergency measure.</w:t>
      </w:r>
    </w:p>
    <w:p w14:paraId="67F36929" w14:textId="77777777" w:rsidR="00EA62C9" w:rsidRDefault="00C81B1F">
      <w:pPr>
        <w:pStyle w:val="Heading1"/>
        <w:spacing w:before="228"/>
        <w:ind w:left="3819" w:right="3762" w:firstLine="772"/>
        <w:jc w:val="left"/>
      </w:pPr>
      <w:r>
        <w:t>ARTICLE V MEETINGS</w:t>
      </w:r>
      <w:r>
        <w:rPr>
          <w:spacing w:val="-12"/>
        </w:rPr>
        <w:t xml:space="preserve"> </w:t>
      </w:r>
      <w:r>
        <w:t>OF</w:t>
      </w:r>
      <w:r>
        <w:rPr>
          <w:spacing w:val="-12"/>
        </w:rPr>
        <w:t xml:space="preserve"> </w:t>
      </w:r>
      <w:r>
        <w:t>THE</w:t>
      </w:r>
      <w:r>
        <w:rPr>
          <w:spacing w:val="-13"/>
        </w:rPr>
        <w:t xml:space="preserve"> </w:t>
      </w:r>
      <w:r>
        <w:t>BOARD</w:t>
      </w:r>
    </w:p>
    <w:p w14:paraId="67F3692A" w14:textId="77777777" w:rsidR="00EA62C9" w:rsidRDefault="00EA62C9">
      <w:pPr>
        <w:pStyle w:val="BodyText"/>
        <w:spacing w:before="1"/>
        <w:ind w:left="0"/>
        <w:rPr>
          <w:b/>
        </w:rPr>
      </w:pPr>
    </w:p>
    <w:p w14:paraId="67F3692B" w14:textId="77777777" w:rsidR="00EA62C9" w:rsidRDefault="00C81B1F">
      <w:pPr>
        <w:pStyle w:val="BodyText"/>
        <w:tabs>
          <w:tab w:val="left" w:pos="1544"/>
        </w:tabs>
        <w:spacing w:before="1"/>
        <w:ind w:left="105" w:right="550"/>
      </w:pPr>
      <w:r>
        <w:rPr>
          <w:b/>
        </w:rPr>
        <w:t>Section 5.1</w:t>
      </w:r>
      <w:r>
        <w:rPr>
          <w:b/>
        </w:rPr>
        <w:tab/>
      </w:r>
      <w:r>
        <w:rPr>
          <w:b/>
          <w:u w:val="single"/>
        </w:rPr>
        <w:t>Regular</w:t>
      </w:r>
      <w:r>
        <w:rPr>
          <w:b/>
          <w:spacing w:val="-3"/>
          <w:u w:val="single"/>
        </w:rPr>
        <w:t xml:space="preserve"> </w:t>
      </w:r>
      <w:r>
        <w:rPr>
          <w:b/>
          <w:u w:val="single"/>
        </w:rPr>
        <w:t>Board</w:t>
      </w:r>
      <w:r>
        <w:rPr>
          <w:b/>
          <w:spacing w:val="-3"/>
          <w:u w:val="single"/>
        </w:rPr>
        <w:t xml:space="preserve"> </w:t>
      </w:r>
      <w:r>
        <w:rPr>
          <w:b/>
          <w:u w:val="single"/>
        </w:rPr>
        <w:t>Meetings</w:t>
      </w:r>
      <w:r>
        <w:t>.</w:t>
      </w:r>
      <w:r>
        <w:rPr>
          <w:spacing w:val="-3"/>
        </w:rPr>
        <w:t xml:space="preserve"> </w:t>
      </w:r>
      <w:r>
        <w:t>A</w:t>
      </w:r>
      <w:r>
        <w:rPr>
          <w:spacing w:val="-4"/>
        </w:rPr>
        <w:t xml:space="preserve"> </w:t>
      </w:r>
      <w:r>
        <w:t>regular</w:t>
      </w:r>
      <w:r>
        <w:rPr>
          <w:spacing w:val="-3"/>
        </w:rPr>
        <w:t xml:space="preserve"> </w:t>
      </w:r>
      <w:r>
        <w:t>meeting</w:t>
      </w:r>
      <w:r>
        <w:rPr>
          <w:spacing w:val="-3"/>
        </w:rPr>
        <w:t xml:space="preserve"> </w:t>
      </w:r>
      <w:r>
        <w:t>of</w:t>
      </w:r>
      <w:r>
        <w:rPr>
          <w:spacing w:val="-3"/>
        </w:rPr>
        <w:t xml:space="preserve"> </w:t>
      </w:r>
      <w:r>
        <w:t>the</w:t>
      </w:r>
      <w:r>
        <w:rPr>
          <w:spacing w:val="-3"/>
        </w:rPr>
        <w:t xml:space="preserve"> </w:t>
      </w:r>
      <w:r>
        <w:t>Board</w:t>
      </w:r>
      <w:r>
        <w:rPr>
          <w:spacing w:val="-3"/>
        </w:rPr>
        <w:t xml:space="preserve"> </w:t>
      </w:r>
      <w:r>
        <w:t>shall</w:t>
      </w:r>
      <w:r>
        <w:rPr>
          <w:spacing w:val="-3"/>
        </w:rPr>
        <w:t xml:space="preserve"> </w:t>
      </w:r>
      <w:r>
        <w:t>also</w:t>
      </w:r>
      <w:r>
        <w:rPr>
          <w:spacing w:val="-3"/>
        </w:rPr>
        <w:t xml:space="preserve"> </w:t>
      </w:r>
      <w:r>
        <w:t>be</w:t>
      </w:r>
      <w:r>
        <w:rPr>
          <w:spacing w:val="-3"/>
        </w:rPr>
        <w:t xml:space="preserve"> </w:t>
      </w:r>
      <w:r>
        <w:t>held</w:t>
      </w:r>
      <w:r>
        <w:rPr>
          <w:spacing w:val="-3"/>
        </w:rPr>
        <w:t xml:space="preserve"> </w:t>
      </w:r>
      <w:r>
        <w:t>monthly</w:t>
      </w:r>
      <w:r>
        <w:rPr>
          <w:spacing w:val="-3"/>
        </w:rPr>
        <w:t xml:space="preserve"> </w:t>
      </w:r>
      <w:r>
        <w:t>at</w:t>
      </w:r>
      <w:r>
        <w:rPr>
          <w:spacing w:val="-3"/>
        </w:rPr>
        <w:t xml:space="preserve"> </w:t>
      </w:r>
      <w:r>
        <w:t>such</w:t>
      </w:r>
      <w:r>
        <w:rPr>
          <w:spacing w:val="-3"/>
        </w:rPr>
        <w:t xml:space="preserve"> </w:t>
      </w:r>
      <w:proofErr w:type="gramStart"/>
      <w:r>
        <w:t>time</w:t>
      </w:r>
      <w:proofErr w:type="gramEnd"/>
      <w:r>
        <w:rPr>
          <w:spacing w:val="-3"/>
        </w:rPr>
        <w:t xml:space="preserve"> </w:t>
      </w:r>
      <w:r>
        <w:t xml:space="preserve">and place as the Board may provide by resolution fixing the time and place </w:t>
      </w:r>
      <w:r>
        <w:t>thereof.</w:t>
      </w:r>
    </w:p>
    <w:p w14:paraId="67F3692C" w14:textId="77777777" w:rsidR="00EA62C9" w:rsidRDefault="00EA62C9">
      <w:pPr>
        <w:pStyle w:val="BodyText"/>
        <w:spacing w:before="3"/>
        <w:ind w:left="0"/>
      </w:pPr>
    </w:p>
    <w:p w14:paraId="67F3692D" w14:textId="77777777" w:rsidR="00EA62C9" w:rsidRDefault="00C81B1F">
      <w:pPr>
        <w:pStyle w:val="BodyText"/>
        <w:tabs>
          <w:tab w:val="left" w:pos="1544"/>
        </w:tabs>
        <w:spacing w:line="237" w:lineRule="auto"/>
        <w:ind w:left="105" w:right="261"/>
      </w:pPr>
      <w:r>
        <w:rPr>
          <w:b/>
        </w:rPr>
        <w:t>Section 5.2</w:t>
      </w:r>
      <w:r>
        <w:rPr>
          <w:b/>
        </w:rPr>
        <w:tab/>
      </w:r>
      <w:r>
        <w:rPr>
          <w:b/>
          <w:u w:val="single"/>
        </w:rPr>
        <w:t>Special</w:t>
      </w:r>
      <w:r>
        <w:rPr>
          <w:b/>
          <w:spacing w:val="-3"/>
          <w:u w:val="single"/>
        </w:rPr>
        <w:t xml:space="preserve"> </w:t>
      </w:r>
      <w:r>
        <w:rPr>
          <w:b/>
          <w:u w:val="single"/>
        </w:rPr>
        <w:t>Board</w:t>
      </w:r>
      <w:r>
        <w:rPr>
          <w:b/>
          <w:spacing w:val="-3"/>
          <w:u w:val="single"/>
        </w:rPr>
        <w:t xml:space="preserve"> </w:t>
      </w:r>
      <w:r>
        <w:rPr>
          <w:b/>
          <w:u w:val="single"/>
        </w:rPr>
        <w:t>Meeting</w:t>
      </w:r>
      <w:r>
        <w:t>.</w:t>
      </w:r>
      <w:r>
        <w:rPr>
          <w:spacing w:val="-3"/>
        </w:rPr>
        <w:t xml:space="preserve"> </w:t>
      </w:r>
      <w:r>
        <w:t>Special</w:t>
      </w:r>
      <w:r>
        <w:rPr>
          <w:spacing w:val="-3"/>
        </w:rPr>
        <w:t xml:space="preserve"> </w:t>
      </w:r>
      <w:r>
        <w:t>meetings</w:t>
      </w:r>
      <w:r>
        <w:rPr>
          <w:spacing w:val="-3"/>
        </w:rPr>
        <w:t xml:space="preserve"> </w:t>
      </w:r>
      <w:r>
        <w:t>of</w:t>
      </w:r>
      <w:r>
        <w:rPr>
          <w:spacing w:val="-3"/>
        </w:rPr>
        <w:t xml:space="preserve"> </w:t>
      </w:r>
      <w:r>
        <w:t>the</w:t>
      </w:r>
      <w:r>
        <w:rPr>
          <w:spacing w:val="-3"/>
        </w:rPr>
        <w:t xml:space="preserve"> </w:t>
      </w:r>
      <w:r>
        <w:t>Board</w:t>
      </w:r>
      <w:r>
        <w:rPr>
          <w:spacing w:val="-3"/>
        </w:rPr>
        <w:t xml:space="preserve"> </w:t>
      </w:r>
      <w:r>
        <w:t>may</w:t>
      </w:r>
      <w:r>
        <w:rPr>
          <w:spacing w:val="-3"/>
        </w:rPr>
        <w:t xml:space="preserve"> </w:t>
      </w:r>
      <w:r>
        <w:t>be</w:t>
      </w:r>
      <w:r>
        <w:rPr>
          <w:spacing w:val="-3"/>
        </w:rPr>
        <w:t xml:space="preserve"> </w:t>
      </w:r>
      <w:r>
        <w:t>called</w:t>
      </w:r>
      <w:r>
        <w:rPr>
          <w:spacing w:val="-3"/>
        </w:rPr>
        <w:t xml:space="preserve"> </w:t>
      </w:r>
      <w:r>
        <w:t>by</w:t>
      </w:r>
      <w:r>
        <w:rPr>
          <w:spacing w:val="-3"/>
        </w:rPr>
        <w:t xml:space="preserve"> </w:t>
      </w:r>
      <w:r>
        <w:t>the</w:t>
      </w:r>
      <w:r>
        <w:rPr>
          <w:spacing w:val="-3"/>
        </w:rPr>
        <w:t xml:space="preserve"> </w:t>
      </w:r>
      <w:r>
        <w:t>President</w:t>
      </w:r>
      <w:r>
        <w:rPr>
          <w:spacing w:val="-3"/>
        </w:rPr>
        <w:t xml:space="preserve"> </w:t>
      </w:r>
      <w:r>
        <w:t>or</w:t>
      </w:r>
      <w:r>
        <w:rPr>
          <w:spacing w:val="-3"/>
        </w:rPr>
        <w:t xml:space="preserve"> </w:t>
      </w:r>
      <w:r>
        <w:t>by</w:t>
      </w:r>
      <w:r>
        <w:rPr>
          <w:spacing w:val="-3"/>
        </w:rPr>
        <w:t xml:space="preserve"> </w:t>
      </w:r>
      <w:r>
        <w:t>any</w:t>
      </w:r>
      <w:r>
        <w:rPr>
          <w:spacing w:val="-3"/>
        </w:rPr>
        <w:t xml:space="preserve"> </w:t>
      </w:r>
      <w:r>
        <w:t>three</w:t>
      </w:r>
      <w:r>
        <w:rPr>
          <w:spacing w:val="-3"/>
        </w:rPr>
        <w:t xml:space="preserve"> </w:t>
      </w:r>
      <w:r>
        <w:t>(3) Directors, and it shall thereupon be the duty of the Secretary to cause notice of such meeting to be given as hereinafter provided. The President or the Directors calling the meeting shall fix the time and place for the holding of the meetings.</w:t>
      </w:r>
    </w:p>
    <w:p w14:paraId="67F3692E" w14:textId="77777777" w:rsidR="00EA62C9" w:rsidRDefault="00EA62C9">
      <w:pPr>
        <w:pStyle w:val="BodyText"/>
        <w:spacing w:before="2"/>
        <w:ind w:left="0"/>
      </w:pPr>
    </w:p>
    <w:p w14:paraId="67F3692F" w14:textId="77777777" w:rsidR="00EA62C9" w:rsidRDefault="00C81B1F">
      <w:pPr>
        <w:pStyle w:val="BodyText"/>
        <w:tabs>
          <w:tab w:val="left" w:pos="1544"/>
        </w:tabs>
        <w:ind w:left="105" w:right="172"/>
      </w:pPr>
      <w:r>
        <w:rPr>
          <w:b/>
        </w:rPr>
        <w:t>Section 5.3</w:t>
      </w:r>
      <w:r>
        <w:rPr>
          <w:b/>
        </w:rPr>
        <w:tab/>
      </w:r>
      <w:r>
        <w:rPr>
          <w:b/>
          <w:u w:val="single"/>
        </w:rPr>
        <w:t>Notice</w:t>
      </w:r>
      <w:r>
        <w:rPr>
          <w:b/>
          <w:spacing w:val="-3"/>
          <w:u w:val="single"/>
        </w:rPr>
        <w:t xml:space="preserve"> </w:t>
      </w:r>
      <w:r>
        <w:rPr>
          <w:b/>
          <w:u w:val="single"/>
        </w:rPr>
        <w:t>of</w:t>
      </w:r>
      <w:r>
        <w:rPr>
          <w:b/>
          <w:spacing w:val="-3"/>
          <w:u w:val="single"/>
        </w:rPr>
        <w:t xml:space="preserve"> </w:t>
      </w:r>
      <w:r>
        <w:rPr>
          <w:b/>
          <w:u w:val="single"/>
        </w:rPr>
        <w:t>Special</w:t>
      </w:r>
      <w:r>
        <w:rPr>
          <w:b/>
          <w:spacing w:val="-3"/>
          <w:u w:val="single"/>
        </w:rPr>
        <w:t xml:space="preserve"> </w:t>
      </w:r>
      <w:r>
        <w:rPr>
          <w:b/>
          <w:u w:val="single"/>
        </w:rPr>
        <w:t>Board</w:t>
      </w:r>
      <w:r>
        <w:rPr>
          <w:b/>
          <w:spacing w:val="-3"/>
          <w:u w:val="single"/>
        </w:rPr>
        <w:t xml:space="preserve"> </w:t>
      </w:r>
      <w:r>
        <w:rPr>
          <w:b/>
          <w:u w:val="single"/>
        </w:rPr>
        <w:t>Meeting</w:t>
      </w:r>
      <w:r>
        <w:t>.</w:t>
      </w:r>
      <w:r>
        <w:rPr>
          <w:spacing w:val="-3"/>
        </w:rPr>
        <w:t xml:space="preserve"> </w:t>
      </w:r>
      <w:r>
        <w:t>Written</w:t>
      </w:r>
      <w:r>
        <w:rPr>
          <w:spacing w:val="-3"/>
        </w:rPr>
        <w:t xml:space="preserve"> </w:t>
      </w:r>
      <w:r>
        <w:t>notice</w:t>
      </w:r>
      <w:r>
        <w:rPr>
          <w:spacing w:val="-3"/>
        </w:rPr>
        <w:t xml:space="preserve"> </w:t>
      </w:r>
      <w:r>
        <w:t>of</w:t>
      </w:r>
      <w:r>
        <w:rPr>
          <w:spacing w:val="-3"/>
        </w:rPr>
        <w:t xml:space="preserve"> </w:t>
      </w:r>
      <w:r>
        <w:t>the</w:t>
      </w:r>
      <w:r>
        <w:rPr>
          <w:spacing w:val="-3"/>
        </w:rPr>
        <w:t xml:space="preserve"> </w:t>
      </w:r>
      <w:r>
        <w:t>time,</w:t>
      </w:r>
      <w:r>
        <w:rPr>
          <w:spacing w:val="-3"/>
        </w:rPr>
        <w:t xml:space="preserve"> </w:t>
      </w:r>
      <w:r>
        <w:t>place,</w:t>
      </w:r>
      <w:r>
        <w:rPr>
          <w:spacing w:val="-3"/>
        </w:rPr>
        <w:t xml:space="preserve"> </w:t>
      </w:r>
      <w:r>
        <w:t>and</w:t>
      </w:r>
      <w:r>
        <w:rPr>
          <w:spacing w:val="-3"/>
        </w:rPr>
        <w:t xml:space="preserve"> </w:t>
      </w:r>
      <w:r>
        <w:t>purpose</w:t>
      </w:r>
      <w:r>
        <w:rPr>
          <w:spacing w:val="-3"/>
        </w:rPr>
        <w:t xml:space="preserve"> </w:t>
      </w:r>
      <w:r>
        <w:t>of</w:t>
      </w:r>
      <w:r>
        <w:rPr>
          <w:spacing w:val="-3"/>
        </w:rPr>
        <w:t xml:space="preserve"> </w:t>
      </w:r>
      <w:r>
        <w:t>any</w:t>
      </w:r>
      <w:r>
        <w:rPr>
          <w:spacing w:val="-3"/>
        </w:rPr>
        <w:t xml:space="preserve"> </w:t>
      </w:r>
      <w:r>
        <w:t>special</w:t>
      </w:r>
      <w:r>
        <w:rPr>
          <w:spacing w:val="-3"/>
        </w:rPr>
        <w:t xml:space="preserve"> </w:t>
      </w:r>
      <w:r>
        <w:t>meeting</w:t>
      </w:r>
      <w:r>
        <w:rPr>
          <w:spacing w:val="-3"/>
        </w:rPr>
        <w:t xml:space="preserve"> </w:t>
      </w:r>
      <w:r>
        <w:t xml:space="preserve">of the Board shall be </w:t>
      </w:r>
      <w:r>
        <w:t>delivered to each Director not less than five (5) days previous thereto in the manner determined by the Board, by or at the direction of the Secretary, or upon a default in duty of the Secretary, by the President or the Director calling</w:t>
      </w:r>
      <w:r>
        <w:rPr>
          <w:spacing w:val="-2"/>
        </w:rPr>
        <w:t xml:space="preserve"> </w:t>
      </w:r>
      <w:r>
        <w:t>the</w:t>
      </w:r>
      <w:r>
        <w:rPr>
          <w:spacing w:val="-2"/>
        </w:rPr>
        <w:t xml:space="preserve"> </w:t>
      </w:r>
      <w:r>
        <w:t>meeting.</w:t>
      </w:r>
      <w:r>
        <w:rPr>
          <w:spacing w:val="-2"/>
        </w:rPr>
        <w:t xml:space="preserve"> </w:t>
      </w:r>
      <w:r>
        <w:t>If</w:t>
      </w:r>
      <w:r>
        <w:rPr>
          <w:spacing w:val="-2"/>
        </w:rPr>
        <w:t xml:space="preserve"> </w:t>
      </w:r>
      <w:r>
        <w:t>by</w:t>
      </w:r>
      <w:r>
        <w:rPr>
          <w:spacing w:val="-2"/>
        </w:rPr>
        <w:t xml:space="preserve"> </w:t>
      </w:r>
      <w:r>
        <w:t>regular</w:t>
      </w:r>
      <w:r>
        <w:rPr>
          <w:spacing w:val="-2"/>
        </w:rPr>
        <w:t xml:space="preserve"> </w:t>
      </w:r>
      <w:r>
        <w:t>mail,</w:t>
      </w:r>
      <w:r>
        <w:rPr>
          <w:spacing w:val="-2"/>
        </w:rPr>
        <w:t xml:space="preserve"> </w:t>
      </w:r>
      <w:r>
        <w:t>such</w:t>
      </w:r>
      <w:r>
        <w:rPr>
          <w:spacing w:val="-2"/>
        </w:rPr>
        <w:t xml:space="preserve"> </w:t>
      </w:r>
      <w:r>
        <w:t>notice</w:t>
      </w:r>
      <w:r>
        <w:rPr>
          <w:spacing w:val="-2"/>
        </w:rPr>
        <w:t xml:space="preserve"> </w:t>
      </w:r>
      <w:r>
        <w:t>shall</w:t>
      </w:r>
      <w:r>
        <w:rPr>
          <w:spacing w:val="-2"/>
        </w:rPr>
        <w:t xml:space="preserve"> </w:t>
      </w:r>
      <w:r>
        <w:t>be</w:t>
      </w:r>
      <w:r>
        <w:rPr>
          <w:spacing w:val="-2"/>
        </w:rPr>
        <w:t xml:space="preserve"> </w:t>
      </w:r>
      <w:r>
        <w:t>deemed</w:t>
      </w:r>
      <w:r>
        <w:rPr>
          <w:spacing w:val="-2"/>
        </w:rPr>
        <w:t xml:space="preserve"> </w:t>
      </w:r>
      <w:r>
        <w:t>to</w:t>
      </w:r>
      <w:r>
        <w:rPr>
          <w:spacing w:val="-2"/>
        </w:rPr>
        <w:t xml:space="preserve"> </w:t>
      </w:r>
      <w:r>
        <w:t>be</w:t>
      </w:r>
      <w:r>
        <w:rPr>
          <w:spacing w:val="-2"/>
        </w:rPr>
        <w:t xml:space="preserve"> </w:t>
      </w:r>
      <w:r>
        <w:t>delivered</w:t>
      </w:r>
      <w:r>
        <w:rPr>
          <w:spacing w:val="-2"/>
        </w:rPr>
        <w:t xml:space="preserve"> </w:t>
      </w:r>
      <w:r>
        <w:t>when</w:t>
      </w:r>
      <w:r>
        <w:rPr>
          <w:spacing w:val="-2"/>
        </w:rPr>
        <w:t xml:space="preserve"> </w:t>
      </w:r>
      <w:r>
        <w:t>deposited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Mail, addressed to the Director at his/her address as it appears on the records of the Co-op, with postage thereon prepaid. If by email, such notice shall be deem</w:t>
      </w:r>
      <w:r>
        <w:t>ed to be delivered when sent to the email address as it appears on the records of Co-op.</w:t>
      </w:r>
    </w:p>
    <w:p w14:paraId="67F36930" w14:textId="77777777" w:rsidR="00EA62C9" w:rsidRDefault="00EA62C9">
      <w:pPr>
        <w:pStyle w:val="BodyText"/>
        <w:spacing w:before="4"/>
        <w:ind w:left="0"/>
      </w:pPr>
    </w:p>
    <w:p w14:paraId="67F36931" w14:textId="77777777" w:rsidR="00EA62C9" w:rsidRDefault="00C81B1F">
      <w:pPr>
        <w:pStyle w:val="BodyText"/>
        <w:tabs>
          <w:tab w:val="left" w:pos="1544"/>
        </w:tabs>
        <w:spacing w:before="1" w:line="237" w:lineRule="auto"/>
        <w:ind w:left="105" w:right="138"/>
      </w:pPr>
      <w:r>
        <w:rPr>
          <w:b/>
        </w:rPr>
        <w:t>Section 5.4</w:t>
      </w:r>
      <w:r>
        <w:rPr>
          <w:b/>
        </w:rPr>
        <w:tab/>
      </w:r>
      <w:r>
        <w:rPr>
          <w:b/>
          <w:u w:val="single"/>
        </w:rPr>
        <w:t>Quorum</w:t>
      </w:r>
      <w:r>
        <w:t>.</w:t>
      </w:r>
      <w:r>
        <w:rPr>
          <w:spacing w:val="-2"/>
        </w:rPr>
        <w:t xml:space="preserve"> </w:t>
      </w:r>
      <w:proofErr w:type="gramStart"/>
      <w:r>
        <w:t>A</w:t>
      </w:r>
      <w:r>
        <w:rPr>
          <w:spacing w:val="-3"/>
        </w:rPr>
        <w:t xml:space="preserve"> </w:t>
      </w:r>
      <w:r>
        <w:t>majority</w:t>
      </w:r>
      <w:r>
        <w:rPr>
          <w:spacing w:val="-2"/>
        </w:rPr>
        <w:t xml:space="preserve"> </w:t>
      </w:r>
      <w:r>
        <w:t>of</w:t>
      </w:r>
      <w:proofErr w:type="gramEnd"/>
      <w:r>
        <w:rPr>
          <w:spacing w:val="-2"/>
        </w:rPr>
        <w:t xml:space="preserve"> </w:t>
      </w:r>
      <w:r>
        <w:t>the</w:t>
      </w:r>
      <w:r>
        <w:rPr>
          <w:spacing w:val="-2"/>
        </w:rPr>
        <w:t xml:space="preserve"> </w:t>
      </w:r>
      <w:r>
        <w:t>Board</w:t>
      </w:r>
      <w:r>
        <w:rPr>
          <w:spacing w:val="-2"/>
        </w:rPr>
        <w:t xml:space="preserve"> </w:t>
      </w:r>
      <w:r>
        <w:t>shall</w:t>
      </w:r>
      <w:r>
        <w:rPr>
          <w:spacing w:val="-2"/>
        </w:rPr>
        <w:t xml:space="preserve"> </w:t>
      </w:r>
      <w:r>
        <w:t>constitute</w:t>
      </w:r>
      <w:r>
        <w:rPr>
          <w:spacing w:val="-2"/>
        </w:rPr>
        <w:t xml:space="preserve"> </w:t>
      </w:r>
      <w:r>
        <w:t>a</w:t>
      </w:r>
      <w:r>
        <w:rPr>
          <w:spacing w:val="-2"/>
        </w:rPr>
        <w:t xml:space="preserve"> </w:t>
      </w:r>
      <w:r>
        <w:t>quorum,</w:t>
      </w:r>
      <w:r>
        <w:rPr>
          <w:spacing w:val="-2"/>
        </w:rPr>
        <w:t xml:space="preserve"> </w:t>
      </w:r>
      <w:proofErr w:type="gramStart"/>
      <w:r>
        <w:t>provided,</w:t>
      </w:r>
      <w:proofErr w:type="gramEnd"/>
      <w:r>
        <w:rPr>
          <w:spacing w:val="-2"/>
        </w:rPr>
        <w:t xml:space="preserve"> </w:t>
      </w:r>
      <w:r>
        <w:t>that</w:t>
      </w:r>
      <w:r>
        <w:rPr>
          <w:spacing w:val="-2"/>
        </w:rPr>
        <w:t xml:space="preserve"> </w:t>
      </w:r>
      <w:r>
        <w:t>if</w:t>
      </w:r>
      <w:r>
        <w:rPr>
          <w:spacing w:val="-2"/>
        </w:rPr>
        <w:t xml:space="preserve"> </w:t>
      </w:r>
      <w:r>
        <w:t>less</w:t>
      </w:r>
      <w:r>
        <w:rPr>
          <w:spacing w:val="-2"/>
        </w:rPr>
        <w:t xml:space="preserve"> </w:t>
      </w:r>
      <w:r>
        <w:t>than</w:t>
      </w:r>
      <w:r>
        <w:rPr>
          <w:spacing w:val="-2"/>
        </w:rPr>
        <w:t xml:space="preserve"> </w:t>
      </w:r>
      <w:r>
        <w:t>such</w:t>
      </w:r>
      <w:r>
        <w:rPr>
          <w:spacing w:val="-2"/>
        </w:rPr>
        <w:t xml:space="preserve"> </w:t>
      </w:r>
      <w:r>
        <w:t>majority</w:t>
      </w:r>
      <w:r>
        <w:rPr>
          <w:spacing w:val="-2"/>
        </w:rPr>
        <w:t xml:space="preserve"> </w:t>
      </w:r>
      <w:r>
        <w:t>of</w:t>
      </w:r>
      <w:r>
        <w:rPr>
          <w:spacing w:val="-2"/>
        </w:rPr>
        <w:t xml:space="preserve"> </w:t>
      </w:r>
      <w:r>
        <w:t>the Directors is present at said meeting, a majority of the Directors present may adjourn the meeting from time to time; and provided</w:t>
      </w:r>
      <w:r>
        <w:rPr>
          <w:spacing w:val="-2"/>
        </w:rPr>
        <w:t xml:space="preserve"> </w:t>
      </w:r>
      <w:r>
        <w:t>further,</w:t>
      </w:r>
      <w:r>
        <w:rPr>
          <w:spacing w:val="-2"/>
        </w:rPr>
        <w:t xml:space="preserve"> </w:t>
      </w:r>
      <w:r>
        <w:t>that</w:t>
      </w:r>
      <w:r>
        <w:rPr>
          <w:spacing w:val="-2"/>
        </w:rPr>
        <w:t xml:space="preserve"> </w:t>
      </w:r>
      <w:r>
        <w:t>the</w:t>
      </w:r>
      <w:r>
        <w:rPr>
          <w:spacing w:val="-2"/>
        </w:rPr>
        <w:t xml:space="preserve"> </w:t>
      </w:r>
      <w:r>
        <w:t>Secretary</w:t>
      </w:r>
      <w:r>
        <w:rPr>
          <w:spacing w:val="-2"/>
        </w:rPr>
        <w:t xml:space="preserve"> </w:t>
      </w:r>
      <w:r>
        <w:t>shall</w:t>
      </w:r>
      <w:r>
        <w:rPr>
          <w:spacing w:val="-2"/>
        </w:rPr>
        <w:t xml:space="preserve"> </w:t>
      </w:r>
      <w:r>
        <w:t>notify</w:t>
      </w:r>
      <w:r>
        <w:rPr>
          <w:spacing w:val="-2"/>
        </w:rPr>
        <w:t xml:space="preserve"> </w:t>
      </w:r>
      <w:r>
        <w:t>any</w:t>
      </w:r>
      <w:r>
        <w:rPr>
          <w:spacing w:val="-2"/>
        </w:rPr>
        <w:t xml:space="preserve"> </w:t>
      </w:r>
      <w:r>
        <w:t>absent</w:t>
      </w:r>
      <w:r>
        <w:rPr>
          <w:spacing w:val="-2"/>
        </w:rPr>
        <w:t xml:space="preserve"> </w:t>
      </w:r>
      <w:r>
        <w:t>Directors</w:t>
      </w:r>
      <w:r>
        <w:rPr>
          <w:spacing w:val="-2"/>
        </w:rPr>
        <w:t xml:space="preserve"> </w:t>
      </w:r>
      <w:r>
        <w:t>of</w:t>
      </w:r>
      <w:r>
        <w:rPr>
          <w:spacing w:val="-2"/>
        </w:rPr>
        <w:t xml:space="preserve"> </w:t>
      </w:r>
      <w:r>
        <w:t>the</w:t>
      </w:r>
      <w:r>
        <w:rPr>
          <w:spacing w:val="-2"/>
        </w:rPr>
        <w:t xml:space="preserve"> </w:t>
      </w:r>
      <w:r>
        <w:t>time</w:t>
      </w:r>
      <w:r>
        <w:rPr>
          <w:spacing w:val="-2"/>
        </w:rPr>
        <w:t xml:space="preserve"> </w:t>
      </w:r>
      <w:r>
        <w:t>and</w:t>
      </w:r>
      <w:r>
        <w:rPr>
          <w:spacing w:val="-2"/>
        </w:rPr>
        <w:t xml:space="preserve"> </w:t>
      </w:r>
      <w:r>
        <w:t>place</w:t>
      </w:r>
      <w:r>
        <w:rPr>
          <w:spacing w:val="-2"/>
        </w:rPr>
        <w:t xml:space="preserve"> </w:t>
      </w:r>
      <w:r>
        <w:t>of</w:t>
      </w:r>
      <w:r>
        <w:rPr>
          <w:spacing w:val="-2"/>
        </w:rPr>
        <w:t xml:space="preserve"> </w:t>
      </w:r>
      <w:r>
        <w:t>such</w:t>
      </w:r>
      <w:r>
        <w:rPr>
          <w:spacing w:val="-2"/>
        </w:rPr>
        <w:t xml:space="preserve"> </w:t>
      </w:r>
      <w:r>
        <w:t>adjourned</w:t>
      </w:r>
      <w:r>
        <w:rPr>
          <w:spacing w:val="-2"/>
        </w:rPr>
        <w:t xml:space="preserve"> </w:t>
      </w:r>
      <w:r>
        <w:t>meeting.</w:t>
      </w:r>
      <w:r>
        <w:rPr>
          <w:spacing w:val="-2"/>
        </w:rPr>
        <w:t xml:space="preserve"> </w:t>
      </w:r>
      <w:r>
        <w:t>The</w:t>
      </w:r>
      <w:r>
        <w:rPr>
          <w:spacing w:val="-2"/>
        </w:rPr>
        <w:t xml:space="preserve"> </w:t>
      </w:r>
      <w:r>
        <w:t xml:space="preserve">act of </w:t>
      </w:r>
      <w:proofErr w:type="gramStart"/>
      <w:r>
        <w:t>a majority of</w:t>
      </w:r>
      <w:proofErr w:type="gramEnd"/>
      <w:r>
        <w:t xml:space="preserve"> the Directors present at a meeting at which a quorum is present shall be the act of the Board.</w:t>
      </w:r>
    </w:p>
    <w:p w14:paraId="67F36932" w14:textId="77777777" w:rsidR="00EA62C9" w:rsidRDefault="00EA62C9">
      <w:pPr>
        <w:pStyle w:val="BodyText"/>
        <w:spacing w:before="4"/>
        <w:ind w:left="0"/>
      </w:pPr>
    </w:p>
    <w:p w14:paraId="67F36933" w14:textId="77777777" w:rsidR="00EA62C9" w:rsidRDefault="00C81B1F">
      <w:pPr>
        <w:pStyle w:val="BodyText"/>
        <w:ind w:left="105" w:right="242"/>
        <w:jc w:val="both"/>
      </w:pPr>
      <w:r>
        <w:rPr>
          <w:b/>
        </w:rPr>
        <w:t>Section</w:t>
      </w:r>
      <w:r>
        <w:rPr>
          <w:b/>
          <w:spacing w:val="-2"/>
        </w:rPr>
        <w:t xml:space="preserve"> </w:t>
      </w:r>
      <w:r>
        <w:rPr>
          <w:b/>
        </w:rPr>
        <w:t>5.5</w:t>
      </w:r>
      <w:r>
        <w:rPr>
          <w:b/>
          <w:spacing w:val="80"/>
          <w:w w:val="150"/>
        </w:rPr>
        <w:t xml:space="preserve">   </w:t>
      </w:r>
      <w:r>
        <w:rPr>
          <w:b/>
          <w:u w:val="single"/>
        </w:rPr>
        <w:t>Unanimous</w:t>
      </w:r>
      <w:r>
        <w:rPr>
          <w:b/>
          <w:spacing w:val="-2"/>
          <w:u w:val="single"/>
        </w:rPr>
        <w:t xml:space="preserve"> </w:t>
      </w:r>
      <w:r>
        <w:rPr>
          <w:b/>
          <w:u w:val="single"/>
        </w:rPr>
        <w:t>Consent</w:t>
      </w:r>
      <w:r>
        <w:rPr>
          <w:b/>
          <w:spacing w:val="-2"/>
          <w:u w:val="single"/>
        </w:rPr>
        <w:t xml:space="preserve"> </w:t>
      </w:r>
      <w:r>
        <w:rPr>
          <w:b/>
          <w:u w:val="single"/>
        </w:rPr>
        <w:t>in</w:t>
      </w:r>
      <w:r>
        <w:rPr>
          <w:b/>
          <w:spacing w:val="-2"/>
          <w:u w:val="single"/>
        </w:rPr>
        <w:t xml:space="preserve"> </w:t>
      </w:r>
      <w:r>
        <w:rPr>
          <w:b/>
          <w:u w:val="single"/>
        </w:rPr>
        <w:t>Writing</w:t>
      </w:r>
      <w:r>
        <w:t>.</w:t>
      </w:r>
      <w:r>
        <w:rPr>
          <w:spacing w:val="-2"/>
        </w:rPr>
        <w:t xml:space="preserve"> </w:t>
      </w:r>
      <w:r>
        <w:t>Unless</w:t>
      </w:r>
      <w:r>
        <w:rPr>
          <w:spacing w:val="-2"/>
        </w:rPr>
        <w:t xml:space="preserve"> </w:t>
      </w:r>
      <w:r>
        <w:t>otherwise</w:t>
      </w:r>
      <w:r>
        <w:rPr>
          <w:spacing w:val="-2"/>
        </w:rPr>
        <w:t xml:space="preserve"> </w:t>
      </w:r>
      <w:r>
        <w:t>prohibited</w:t>
      </w:r>
      <w:r>
        <w:rPr>
          <w:spacing w:val="-2"/>
        </w:rPr>
        <w:t xml:space="preserve"> </w:t>
      </w:r>
      <w:r>
        <w:t>by</w:t>
      </w:r>
      <w:r>
        <w:rPr>
          <w:spacing w:val="-2"/>
        </w:rPr>
        <w:t xml:space="preserve"> </w:t>
      </w:r>
      <w:r>
        <w:t>law,</w:t>
      </w:r>
      <w:r>
        <w:rPr>
          <w:spacing w:val="-2"/>
        </w:rPr>
        <w:t xml:space="preserve"> </w:t>
      </w:r>
      <w:r>
        <w:t>Board</w:t>
      </w:r>
      <w:r>
        <w:rPr>
          <w:spacing w:val="-2"/>
        </w:rPr>
        <w:t xml:space="preserve"> </w:t>
      </w:r>
      <w:r>
        <w:t>action</w:t>
      </w:r>
      <w:r>
        <w:rPr>
          <w:spacing w:val="-2"/>
        </w:rPr>
        <w:t xml:space="preserve"> </w:t>
      </w:r>
      <w:r>
        <w:t>may</w:t>
      </w:r>
      <w:r>
        <w:rPr>
          <w:spacing w:val="-2"/>
        </w:rPr>
        <w:t xml:space="preserve"> </w:t>
      </w:r>
      <w:r>
        <w:t>be</w:t>
      </w:r>
      <w:r>
        <w:rPr>
          <w:spacing w:val="-2"/>
        </w:rPr>
        <w:t xml:space="preserve"> </w:t>
      </w:r>
      <w:r>
        <w:t>taken</w:t>
      </w:r>
      <w:r>
        <w:rPr>
          <w:spacing w:val="-2"/>
        </w:rPr>
        <w:t xml:space="preserve"> </w:t>
      </w:r>
      <w:r>
        <w:t>without a</w:t>
      </w:r>
      <w:r>
        <w:rPr>
          <w:spacing w:val="-1"/>
        </w:rPr>
        <w:t xml:space="preserve"> </w:t>
      </w:r>
      <w:r>
        <w:t>meeting,</w:t>
      </w:r>
      <w:r>
        <w:rPr>
          <w:spacing w:val="-1"/>
        </w:rPr>
        <w:t xml:space="preserve"> </w:t>
      </w:r>
      <w:r>
        <w:t>and</w:t>
      </w:r>
      <w:r>
        <w:rPr>
          <w:spacing w:val="-1"/>
        </w:rPr>
        <w:t xml:space="preserve"> </w:t>
      </w:r>
      <w:r>
        <w:t>without</w:t>
      </w:r>
      <w:r>
        <w:rPr>
          <w:spacing w:val="-1"/>
        </w:rPr>
        <w:t xml:space="preserve"> </w:t>
      </w:r>
      <w:r>
        <w:t>a</w:t>
      </w:r>
      <w:r>
        <w:rPr>
          <w:spacing w:val="-1"/>
        </w:rPr>
        <w:t xml:space="preserve"> </w:t>
      </w:r>
      <w:r>
        <w:t>vote</w:t>
      </w:r>
      <w:r>
        <w:rPr>
          <w:spacing w:val="-1"/>
        </w:rPr>
        <w:t xml:space="preserve"> </w:t>
      </w:r>
      <w:r>
        <w:t>if</w:t>
      </w:r>
      <w:r>
        <w:rPr>
          <w:spacing w:val="-1"/>
        </w:rPr>
        <w:t xml:space="preserve"> </w:t>
      </w:r>
      <w:r>
        <w:t>unanimous</w:t>
      </w:r>
      <w:r>
        <w:rPr>
          <w:spacing w:val="-1"/>
        </w:rPr>
        <w:t xml:space="preserve"> </w:t>
      </w:r>
      <w:r>
        <w:t>consent</w:t>
      </w:r>
      <w:r>
        <w:rPr>
          <w:spacing w:val="-1"/>
        </w:rPr>
        <w:t xml:space="preserve"> </w:t>
      </w:r>
      <w:r>
        <w:t>of</w:t>
      </w:r>
      <w:r>
        <w:rPr>
          <w:spacing w:val="-1"/>
        </w:rPr>
        <w:t xml:space="preserve"> </w:t>
      </w:r>
      <w:r>
        <w:t>the</w:t>
      </w:r>
      <w:r>
        <w:rPr>
          <w:spacing w:val="-1"/>
        </w:rPr>
        <w:t xml:space="preserve"> </w:t>
      </w:r>
      <w:r>
        <w:t>Board</w:t>
      </w:r>
      <w:r>
        <w:rPr>
          <w:spacing w:val="-1"/>
        </w:rPr>
        <w:t xml:space="preserve"> </w:t>
      </w:r>
      <w:r>
        <w:t>is</w:t>
      </w:r>
      <w:r>
        <w:rPr>
          <w:spacing w:val="-1"/>
        </w:rPr>
        <w:t xml:space="preserve"> </w:t>
      </w:r>
      <w:r>
        <w:t>obtained</w:t>
      </w:r>
      <w:r>
        <w:rPr>
          <w:spacing w:val="-1"/>
        </w:rPr>
        <w:t xml:space="preserve"> </w:t>
      </w:r>
      <w:r>
        <w:t>in</w:t>
      </w:r>
      <w:r>
        <w:rPr>
          <w:spacing w:val="-1"/>
        </w:rPr>
        <w:t xml:space="preserve"> </w:t>
      </w:r>
      <w:r>
        <w:t>writing</w:t>
      </w:r>
      <w:r>
        <w:rPr>
          <w:spacing w:val="-1"/>
        </w:rPr>
        <w:t xml:space="preserve"> </w:t>
      </w:r>
      <w:r>
        <w:t>setting</w:t>
      </w:r>
      <w:r>
        <w:rPr>
          <w:spacing w:val="-1"/>
        </w:rPr>
        <w:t xml:space="preserve"> </w:t>
      </w:r>
      <w:r>
        <w:t>forth</w:t>
      </w:r>
      <w:r>
        <w:rPr>
          <w:spacing w:val="-1"/>
        </w:rPr>
        <w:t xml:space="preserve"> </w:t>
      </w:r>
      <w:r>
        <w:t>the</w:t>
      </w:r>
      <w:r>
        <w:rPr>
          <w:spacing w:val="-1"/>
        </w:rPr>
        <w:t xml:space="preserve"> </w:t>
      </w:r>
      <w:r>
        <w:t>action</w:t>
      </w:r>
      <w:r>
        <w:rPr>
          <w:spacing w:val="-1"/>
        </w:rPr>
        <w:t xml:space="preserve"> </w:t>
      </w:r>
      <w:r>
        <w:t>to</w:t>
      </w:r>
      <w:r>
        <w:rPr>
          <w:spacing w:val="-1"/>
        </w:rPr>
        <w:t xml:space="preserve"> </w:t>
      </w:r>
      <w:r>
        <w:t>be</w:t>
      </w:r>
      <w:r>
        <w:rPr>
          <w:spacing w:val="-1"/>
        </w:rPr>
        <w:t xml:space="preserve"> </w:t>
      </w:r>
      <w:r>
        <w:t>taken</w:t>
      </w:r>
      <w:r>
        <w:rPr>
          <w:spacing w:val="-1"/>
        </w:rPr>
        <w:t xml:space="preserve"> </w:t>
      </w:r>
      <w:r>
        <w:t>in detail, and the document is signed by all Board members entitled to vote.</w:t>
      </w:r>
    </w:p>
    <w:p w14:paraId="67F36934" w14:textId="77777777" w:rsidR="00EA62C9" w:rsidRDefault="00EA62C9">
      <w:pPr>
        <w:pStyle w:val="BodyText"/>
        <w:spacing w:before="2"/>
        <w:ind w:left="0"/>
      </w:pPr>
    </w:p>
    <w:p w14:paraId="67F36935" w14:textId="77777777" w:rsidR="00EA62C9" w:rsidRDefault="00C81B1F">
      <w:pPr>
        <w:pStyle w:val="BodyText"/>
        <w:tabs>
          <w:tab w:val="left" w:pos="1544"/>
        </w:tabs>
        <w:ind w:left="105" w:right="157"/>
      </w:pPr>
      <w:r>
        <w:rPr>
          <w:b/>
        </w:rPr>
        <w:t>Section 5.6</w:t>
      </w:r>
      <w:r>
        <w:rPr>
          <w:b/>
        </w:rPr>
        <w:tab/>
      </w:r>
      <w:r>
        <w:rPr>
          <w:b/>
          <w:u w:val="single"/>
        </w:rPr>
        <w:t>Telephone Board Meeting</w:t>
      </w:r>
      <w:r>
        <w:t xml:space="preserve">. Subject to the requirement for notices of meetings, </w:t>
      </w:r>
      <w:r>
        <w:t>unless otherwise restricted by the Articles of Incorporation or these Bylaws or by law, the Directors may participate in and hold a meeting of the Board of</w:t>
      </w:r>
      <w:r>
        <w:rPr>
          <w:spacing w:val="-3"/>
        </w:rPr>
        <w:t xml:space="preserve"> </w:t>
      </w:r>
      <w:r>
        <w:t>Directors</w:t>
      </w:r>
      <w:r>
        <w:rPr>
          <w:spacing w:val="-3"/>
        </w:rPr>
        <w:t xml:space="preserve"> </w:t>
      </w:r>
      <w:r>
        <w:t>by</w:t>
      </w:r>
      <w:r>
        <w:rPr>
          <w:spacing w:val="-3"/>
        </w:rPr>
        <w:t xml:space="preserve"> </w:t>
      </w:r>
      <w:r>
        <w:t>means</w:t>
      </w:r>
      <w:r>
        <w:rPr>
          <w:spacing w:val="-3"/>
        </w:rPr>
        <w:t xml:space="preserve"> </w:t>
      </w:r>
      <w:r>
        <w:t>of</w:t>
      </w:r>
      <w:r>
        <w:rPr>
          <w:spacing w:val="-3"/>
        </w:rPr>
        <w:t xml:space="preserve"> </w:t>
      </w:r>
      <w:r>
        <w:t>conference</w:t>
      </w:r>
      <w:r>
        <w:rPr>
          <w:spacing w:val="-3"/>
        </w:rPr>
        <w:t xml:space="preserve"> </w:t>
      </w:r>
      <w:r>
        <w:t>telephone</w:t>
      </w:r>
      <w:r>
        <w:rPr>
          <w:spacing w:val="-3"/>
        </w:rPr>
        <w:t xml:space="preserve"> </w:t>
      </w:r>
      <w:r>
        <w:t>or</w:t>
      </w:r>
      <w:r>
        <w:rPr>
          <w:spacing w:val="-3"/>
        </w:rPr>
        <w:t xml:space="preserve"> </w:t>
      </w:r>
      <w:r>
        <w:t>similar</w:t>
      </w:r>
      <w:r>
        <w:rPr>
          <w:spacing w:val="-3"/>
        </w:rPr>
        <w:t xml:space="preserve"> </w:t>
      </w:r>
      <w:r>
        <w:t>communications</w:t>
      </w:r>
      <w:r>
        <w:rPr>
          <w:spacing w:val="-3"/>
        </w:rPr>
        <w:t xml:space="preserve"> </w:t>
      </w:r>
      <w:r>
        <w:t>equipment</w:t>
      </w:r>
      <w:r>
        <w:rPr>
          <w:spacing w:val="-3"/>
        </w:rPr>
        <w:t xml:space="preserve"> </w:t>
      </w:r>
      <w:r>
        <w:t>whereby</w:t>
      </w:r>
      <w:r>
        <w:rPr>
          <w:spacing w:val="-3"/>
        </w:rPr>
        <w:t xml:space="preserve"> </w:t>
      </w:r>
      <w:r>
        <w:t>all</w:t>
      </w:r>
      <w:r>
        <w:rPr>
          <w:spacing w:val="-3"/>
        </w:rPr>
        <w:t xml:space="preserve"> </w:t>
      </w:r>
      <w:r>
        <w:t>persons</w:t>
      </w:r>
      <w:r>
        <w:rPr>
          <w:spacing w:val="-3"/>
        </w:rPr>
        <w:t xml:space="preserve"> </w:t>
      </w:r>
      <w:r>
        <w:t>participating</w:t>
      </w:r>
      <w:r>
        <w:rPr>
          <w:spacing w:val="-3"/>
        </w:rPr>
        <w:t xml:space="preserve"> </w:t>
      </w:r>
      <w:r>
        <w:t>in</w:t>
      </w:r>
      <w:r>
        <w:rPr>
          <w:spacing w:val="-3"/>
        </w:rPr>
        <w:t xml:space="preserve"> </w:t>
      </w:r>
      <w:r>
        <w:t>the meeting</w:t>
      </w:r>
      <w:r>
        <w:rPr>
          <w:spacing w:val="-8"/>
        </w:rPr>
        <w:t xml:space="preserve"> </w:t>
      </w:r>
      <w:r>
        <w:t>can</w:t>
      </w:r>
      <w:r>
        <w:rPr>
          <w:spacing w:val="-5"/>
        </w:rPr>
        <w:t xml:space="preserve"> </w:t>
      </w:r>
      <w:r>
        <w:t>hear</w:t>
      </w:r>
      <w:r>
        <w:rPr>
          <w:spacing w:val="-5"/>
        </w:rPr>
        <w:t xml:space="preserve"> </w:t>
      </w:r>
      <w:r>
        <w:t>each</w:t>
      </w:r>
      <w:r>
        <w:rPr>
          <w:spacing w:val="-5"/>
        </w:rPr>
        <w:t xml:space="preserve"> </w:t>
      </w:r>
      <w:r>
        <w:t>other</w:t>
      </w:r>
      <w:r>
        <w:rPr>
          <w:spacing w:val="-5"/>
        </w:rPr>
        <w:t xml:space="preserve"> </w:t>
      </w:r>
      <w:r>
        <w:t>and</w:t>
      </w:r>
      <w:r>
        <w:rPr>
          <w:spacing w:val="-5"/>
        </w:rPr>
        <w:t xml:space="preserve"> </w:t>
      </w:r>
      <w:r>
        <w:t>participation</w:t>
      </w:r>
      <w:r>
        <w:rPr>
          <w:spacing w:val="-5"/>
        </w:rPr>
        <w:t xml:space="preserve"> </w:t>
      </w:r>
      <w:r>
        <w:t>in</w:t>
      </w:r>
      <w:r>
        <w:rPr>
          <w:spacing w:val="-5"/>
        </w:rPr>
        <w:t xml:space="preserve"> </w:t>
      </w:r>
      <w:r>
        <w:t>a</w:t>
      </w:r>
      <w:r>
        <w:rPr>
          <w:spacing w:val="-5"/>
        </w:rPr>
        <w:t xml:space="preserve"> </w:t>
      </w:r>
      <w:r>
        <w:t>meeting</w:t>
      </w:r>
      <w:r>
        <w:rPr>
          <w:spacing w:val="-5"/>
        </w:rPr>
        <w:t xml:space="preserve"> </w:t>
      </w:r>
      <w:r>
        <w:t>in</w:t>
      </w:r>
      <w:r>
        <w:rPr>
          <w:spacing w:val="-5"/>
        </w:rPr>
        <w:t xml:space="preserve"> </w:t>
      </w:r>
      <w:r>
        <w:t>this</w:t>
      </w:r>
      <w:r>
        <w:rPr>
          <w:spacing w:val="-5"/>
        </w:rPr>
        <w:t xml:space="preserve"> </w:t>
      </w:r>
      <w:r>
        <w:t>manner</w:t>
      </w:r>
      <w:r>
        <w:rPr>
          <w:spacing w:val="-5"/>
        </w:rPr>
        <w:t xml:space="preserve"> </w:t>
      </w:r>
      <w:r>
        <w:t>shall</w:t>
      </w:r>
      <w:r>
        <w:rPr>
          <w:spacing w:val="-5"/>
        </w:rPr>
        <w:t xml:space="preserve"> </w:t>
      </w:r>
      <w:r>
        <w:t>constitute</w:t>
      </w:r>
      <w:r>
        <w:rPr>
          <w:spacing w:val="-5"/>
        </w:rPr>
        <w:t xml:space="preserve"> </w:t>
      </w:r>
      <w:r>
        <w:t>presence</w:t>
      </w:r>
      <w:r>
        <w:rPr>
          <w:spacing w:val="-5"/>
        </w:rPr>
        <w:t xml:space="preserve"> </w:t>
      </w:r>
      <w:r>
        <w:t>in</w:t>
      </w:r>
      <w:r>
        <w:rPr>
          <w:spacing w:val="-5"/>
        </w:rPr>
        <w:t xml:space="preserve"> </w:t>
      </w:r>
      <w:r>
        <w:t>person</w:t>
      </w:r>
      <w:r>
        <w:rPr>
          <w:spacing w:val="-5"/>
        </w:rPr>
        <w:t xml:space="preserve"> </w:t>
      </w:r>
      <w:r>
        <w:t>at</w:t>
      </w:r>
      <w:r>
        <w:rPr>
          <w:spacing w:val="-5"/>
        </w:rPr>
        <w:t xml:space="preserve"> </w:t>
      </w:r>
      <w:r>
        <w:t>such</w:t>
      </w:r>
      <w:r>
        <w:rPr>
          <w:spacing w:val="-5"/>
        </w:rPr>
        <w:t xml:space="preserve"> </w:t>
      </w:r>
      <w:r>
        <w:rPr>
          <w:spacing w:val="-2"/>
        </w:rPr>
        <w:t>meeting.</w:t>
      </w:r>
    </w:p>
    <w:p w14:paraId="67F36936" w14:textId="77777777" w:rsidR="00EA62C9" w:rsidRDefault="00EA62C9">
      <w:pPr>
        <w:sectPr w:rsidR="00EA62C9">
          <w:pgSz w:w="12240" w:h="15840"/>
          <w:pgMar w:top="1380" w:right="960" w:bottom="1000" w:left="980" w:header="0" w:footer="806" w:gutter="0"/>
          <w:cols w:space="720"/>
        </w:sectPr>
      </w:pPr>
    </w:p>
    <w:p w14:paraId="67F36937" w14:textId="77777777" w:rsidR="00EA62C9" w:rsidRDefault="00C81B1F">
      <w:pPr>
        <w:pStyle w:val="Heading1"/>
        <w:spacing w:before="65"/>
        <w:ind w:left="4367" w:right="4375"/>
      </w:pPr>
      <w:r>
        <w:lastRenderedPageBreak/>
        <w:t>ARTICLE</w:t>
      </w:r>
      <w:r>
        <w:rPr>
          <w:spacing w:val="-13"/>
        </w:rPr>
        <w:t xml:space="preserve"> </w:t>
      </w:r>
      <w:r>
        <w:t xml:space="preserve">VI </w:t>
      </w:r>
      <w:r>
        <w:rPr>
          <w:spacing w:val="-2"/>
        </w:rPr>
        <w:t>OFFICERS</w:t>
      </w:r>
    </w:p>
    <w:p w14:paraId="67F36938" w14:textId="77777777" w:rsidR="00EA62C9" w:rsidRDefault="00EA62C9">
      <w:pPr>
        <w:pStyle w:val="BodyText"/>
        <w:spacing w:before="3"/>
        <w:ind w:left="0"/>
        <w:rPr>
          <w:b/>
        </w:rPr>
      </w:pPr>
    </w:p>
    <w:p w14:paraId="67F36939" w14:textId="77777777" w:rsidR="00EA62C9" w:rsidRDefault="00C81B1F">
      <w:pPr>
        <w:pStyle w:val="BodyText"/>
        <w:tabs>
          <w:tab w:val="left" w:pos="1544"/>
        </w:tabs>
        <w:spacing w:line="237" w:lineRule="auto"/>
        <w:ind w:left="105" w:right="333"/>
      </w:pPr>
      <w:r>
        <w:rPr>
          <w:b/>
        </w:rPr>
        <w:t>Section 6.1</w:t>
      </w:r>
      <w:r>
        <w:rPr>
          <w:b/>
        </w:rPr>
        <w:tab/>
      </w:r>
      <w:r>
        <w:rPr>
          <w:b/>
          <w:u w:val="single"/>
        </w:rPr>
        <w:t>Number</w:t>
      </w:r>
      <w:r>
        <w:t>.</w:t>
      </w:r>
      <w:r>
        <w:rPr>
          <w:spacing w:val="-3"/>
        </w:rPr>
        <w:t xml:space="preserve"> </w:t>
      </w:r>
      <w:r>
        <w:t>The</w:t>
      </w:r>
      <w:r>
        <w:rPr>
          <w:spacing w:val="-3"/>
        </w:rPr>
        <w:t xml:space="preserve"> </w:t>
      </w:r>
      <w:r>
        <w:t>officers</w:t>
      </w:r>
      <w:r>
        <w:rPr>
          <w:spacing w:val="-3"/>
        </w:rPr>
        <w:t xml:space="preserve"> </w:t>
      </w:r>
      <w:r>
        <w:t>of</w:t>
      </w:r>
      <w:r>
        <w:rPr>
          <w:spacing w:val="-3"/>
        </w:rPr>
        <w:t xml:space="preserve"> </w:t>
      </w:r>
      <w:r>
        <w:t>Co-op</w:t>
      </w:r>
      <w:r>
        <w:rPr>
          <w:spacing w:val="-3"/>
        </w:rPr>
        <w:t xml:space="preserve"> </w:t>
      </w:r>
      <w:r>
        <w:t>shall</w:t>
      </w:r>
      <w:r>
        <w:rPr>
          <w:spacing w:val="-3"/>
        </w:rPr>
        <w:t xml:space="preserve"> </w:t>
      </w:r>
      <w:r>
        <w:t>be</w:t>
      </w:r>
      <w:r>
        <w:rPr>
          <w:spacing w:val="-3"/>
        </w:rPr>
        <w:t xml:space="preserve"> </w:t>
      </w:r>
      <w:r>
        <w:t>a</w:t>
      </w:r>
      <w:r>
        <w:rPr>
          <w:spacing w:val="-3"/>
        </w:rPr>
        <w:t xml:space="preserve"> </w:t>
      </w:r>
      <w:r>
        <w:t>President,</w:t>
      </w:r>
      <w:r>
        <w:rPr>
          <w:spacing w:val="-3"/>
        </w:rPr>
        <w:t xml:space="preserve"> </w:t>
      </w:r>
      <w:r>
        <w:t>Vice-President,</w:t>
      </w:r>
      <w:r>
        <w:rPr>
          <w:spacing w:val="-3"/>
        </w:rPr>
        <w:t xml:space="preserve"> </w:t>
      </w:r>
      <w:r>
        <w:t>Secretary,</w:t>
      </w:r>
      <w:r>
        <w:rPr>
          <w:spacing w:val="-3"/>
        </w:rPr>
        <w:t xml:space="preserve"> </w:t>
      </w:r>
      <w:r>
        <w:t>Treasurer,</w:t>
      </w:r>
      <w:r>
        <w:rPr>
          <w:spacing w:val="-3"/>
        </w:rPr>
        <w:t xml:space="preserve"> </w:t>
      </w:r>
      <w:r>
        <w:t>and</w:t>
      </w:r>
      <w:r>
        <w:rPr>
          <w:spacing w:val="-3"/>
        </w:rPr>
        <w:t xml:space="preserve"> </w:t>
      </w:r>
      <w:r>
        <w:t>such</w:t>
      </w:r>
      <w:r>
        <w:rPr>
          <w:spacing w:val="-3"/>
        </w:rPr>
        <w:t xml:space="preserve"> </w:t>
      </w:r>
      <w:r>
        <w:t>other officers as may be determined by the Board from time to time. The offices of Secretary and Treasurer may be held by the same person.</w:t>
      </w:r>
    </w:p>
    <w:p w14:paraId="67F3693A" w14:textId="77777777" w:rsidR="00EA62C9" w:rsidRDefault="00EA62C9">
      <w:pPr>
        <w:pStyle w:val="BodyText"/>
        <w:spacing w:before="2"/>
        <w:ind w:left="0"/>
      </w:pPr>
    </w:p>
    <w:p w14:paraId="67F3693B" w14:textId="77777777" w:rsidR="00EA62C9" w:rsidRDefault="00C81B1F">
      <w:pPr>
        <w:pStyle w:val="BodyText"/>
        <w:tabs>
          <w:tab w:val="left" w:pos="1544"/>
        </w:tabs>
        <w:ind w:left="105" w:right="333"/>
      </w:pPr>
      <w:r>
        <w:rPr>
          <w:b/>
        </w:rPr>
        <w:t>Section 6.2</w:t>
      </w:r>
      <w:r>
        <w:rPr>
          <w:b/>
        </w:rPr>
        <w:tab/>
      </w:r>
      <w:r>
        <w:rPr>
          <w:b/>
          <w:u w:val="single"/>
        </w:rPr>
        <w:t>Election</w:t>
      </w:r>
      <w:r>
        <w:rPr>
          <w:b/>
          <w:spacing w:val="-2"/>
          <w:u w:val="single"/>
        </w:rPr>
        <w:t xml:space="preserve"> </w:t>
      </w:r>
      <w:r>
        <w:rPr>
          <w:b/>
          <w:u w:val="single"/>
        </w:rPr>
        <w:t>and</w:t>
      </w:r>
      <w:r>
        <w:rPr>
          <w:b/>
          <w:spacing w:val="-2"/>
          <w:u w:val="single"/>
        </w:rPr>
        <w:t xml:space="preserve"> </w:t>
      </w:r>
      <w:r>
        <w:rPr>
          <w:b/>
          <w:u w:val="single"/>
        </w:rPr>
        <w:t>Term</w:t>
      </w:r>
      <w:r>
        <w:rPr>
          <w:b/>
          <w:spacing w:val="-3"/>
          <w:u w:val="single"/>
        </w:rPr>
        <w:t xml:space="preserve"> </w:t>
      </w:r>
      <w:r>
        <w:rPr>
          <w:b/>
          <w:u w:val="single"/>
        </w:rPr>
        <w:t>of</w:t>
      </w:r>
      <w:r>
        <w:rPr>
          <w:b/>
          <w:spacing w:val="-2"/>
          <w:u w:val="single"/>
        </w:rPr>
        <w:t xml:space="preserve"> </w:t>
      </w:r>
      <w:r>
        <w:rPr>
          <w:b/>
          <w:u w:val="single"/>
        </w:rPr>
        <w:t>Office</w:t>
      </w:r>
      <w:r>
        <w:t>.</w:t>
      </w:r>
      <w:r>
        <w:rPr>
          <w:spacing w:val="-2"/>
        </w:rPr>
        <w:t xml:space="preserve"> </w:t>
      </w:r>
      <w:r>
        <w:t>The</w:t>
      </w:r>
      <w:r>
        <w:rPr>
          <w:spacing w:val="-2"/>
        </w:rPr>
        <w:t xml:space="preserve"> </w:t>
      </w:r>
      <w:r>
        <w:t>offices</w:t>
      </w:r>
      <w:r>
        <w:rPr>
          <w:spacing w:val="-2"/>
        </w:rPr>
        <w:t xml:space="preserve"> </w:t>
      </w:r>
      <w:r>
        <w:t>shall</w:t>
      </w:r>
      <w:r>
        <w:rPr>
          <w:spacing w:val="-2"/>
        </w:rPr>
        <w:t xml:space="preserve"> </w:t>
      </w:r>
      <w:r>
        <w:t>be</w:t>
      </w:r>
      <w:r>
        <w:rPr>
          <w:spacing w:val="-2"/>
        </w:rPr>
        <w:t xml:space="preserve"> </w:t>
      </w:r>
      <w:r>
        <w:t>elected</w:t>
      </w:r>
      <w:r>
        <w:rPr>
          <w:spacing w:val="-2"/>
        </w:rPr>
        <w:t xml:space="preserve"> </w:t>
      </w:r>
      <w:r>
        <w:t>by</w:t>
      </w:r>
      <w:r>
        <w:rPr>
          <w:spacing w:val="-2"/>
        </w:rPr>
        <w:t xml:space="preserve"> </w:t>
      </w:r>
      <w:r>
        <w:t>ballot,</w:t>
      </w:r>
      <w:r>
        <w:rPr>
          <w:spacing w:val="-2"/>
        </w:rPr>
        <w:t xml:space="preserve"> </w:t>
      </w:r>
      <w:r>
        <w:t>if</w:t>
      </w:r>
      <w:r>
        <w:rPr>
          <w:spacing w:val="-2"/>
        </w:rPr>
        <w:t xml:space="preserve"> </w:t>
      </w:r>
      <w:r>
        <w:t>there</w:t>
      </w:r>
      <w:r>
        <w:rPr>
          <w:spacing w:val="-2"/>
        </w:rPr>
        <w:t xml:space="preserve"> </w:t>
      </w:r>
      <w:r>
        <w:t>is</w:t>
      </w:r>
      <w:r>
        <w:rPr>
          <w:spacing w:val="-2"/>
        </w:rPr>
        <w:t xml:space="preserve"> </w:t>
      </w:r>
      <w:r>
        <w:t>a</w:t>
      </w:r>
      <w:r>
        <w:rPr>
          <w:spacing w:val="-2"/>
        </w:rPr>
        <w:t xml:space="preserve"> </w:t>
      </w:r>
      <w:r>
        <w:t>contest,</w:t>
      </w:r>
      <w:r>
        <w:rPr>
          <w:spacing w:val="-2"/>
        </w:rPr>
        <w:t xml:space="preserve"> </w:t>
      </w:r>
      <w:r>
        <w:t>annually</w:t>
      </w:r>
      <w:r>
        <w:rPr>
          <w:spacing w:val="-2"/>
        </w:rPr>
        <w:t xml:space="preserve"> </w:t>
      </w:r>
      <w:r>
        <w:t>by</w:t>
      </w:r>
      <w:r>
        <w:rPr>
          <w:spacing w:val="-2"/>
        </w:rPr>
        <w:t xml:space="preserve"> </w:t>
      </w:r>
      <w:r>
        <w:t xml:space="preserve">and from the Board at the meeting of the Board held immediately following the election of Directors. If the election of offices shall not be held at such </w:t>
      </w:r>
      <w:proofErr w:type="gramStart"/>
      <w:r>
        <w:t>meeting</w:t>
      </w:r>
      <w:proofErr w:type="gramEnd"/>
      <w:r>
        <w:t xml:space="preserve">, such election shall be held as soon thereafter as conveniently may be. Each officer shall hold </w:t>
      </w:r>
      <w:proofErr w:type="gramStart"/>
      <w:r>
        <w:t>office</w:t>
      </w:r>
      <w:proofErr w:type="gramEnd"/>
      <w:r>
        <w:t xml:space="preserve"> until his/her successor shall have been elected and shall have qualified. Except as otherwise provided in these Bylaws, the vacancy in any office shall be </w:t>
      </w:r>
      <w:proofErr w:type="gramStart"/>
      <w:r>
        <w:t>filled</w:t>
      </w:r>
      <w:proofErr w:type="gramEnd"/>
      <w:r>
        <w:t xml:space="preserve"> by the Board for the unexpired portion of the term.</w:t>
      </w:r>
    </w:p>
    <w:p w14:paraId="67F3693C" w14:textId="77777777" w:rsidR="00EA62C9" w:rsidRDefault="00EA62C9">
      <w:pPr>
        <w:pStyle w:val="BodyText"/>
        <w:spacing w:before="3"/>
        <w:ind w:left="0"/>
      </w:pPr>
    </w:p>
    <w:p w14:paraId="67F3693D" w14:textId="77777777" w:rsidR="00EA62C9" w:rsidRDefault="00C81B1F">
      <w:pPr>
        <w:tabs>
          <w:tab w:val="left" w:pos="1544"/>
        </w:tabs>
        <w:ind w:left="105"/>
        <w:rPr>
          <w:sz w:val="20"/>
        </w:rPr>
      </w:pPr>
      <w:r>
        <w:rPr>
          <w:b/>
          <w:sz w:val="20"/>
        </w:rPr>
        <w:t>Section</w:t>
      </w:r>
      <w:r>
        <w:rPr>
          <w:b/>
          <w:spacing w:val="-7"/>
          <w:sz w:val="20"/>
        </w:rPr>
        <w:t xml:space="preserve"> </w:t>
      </w:r>
      <w:r>
        <w:rPr>
          <w:b/>
          <w:spacing w:val="-5"/>
          <w:sz w:val="20"/>
        </w:rPr>
        <w:t>6.3</w:t>
      </w:r>
      <w:r>
        <w:rPr>
          <w:b/>
          <w:sz w:val="20"/>
        </w:rPr>
        <w:tab/>
      </w:r>
      <w:r>
        <w:rPr>
          <w:b/>
          <w:sz w:val="20"/>
          <w:u w:val="single"/>
        </w:rPr>
        <w:t>President</w:t>
      </w:r>
      <w:r>
        <w:rPr>
          <w:sz w:val="20"/>
        </w:rPr>
        <w:t>.</w:t>
      </w:r>
      <w:r>
        <w:rPr>
          <w:spacing w:val="-10"/>
          <w:sz w:val="20"/>
        </w:rPr>
        <w:t xml:space="preserve"> </w:t>
      </w:r>
      <w:r>
        <w:rPr>
          <w:sz w:val="20"/>
        </w:rPr>
        <w:t>The</w:t>
      </w:r>
      <w:r>
        <w:rPr>
          <w:spacing w:val="-7"/>
          <w:sz w:val="20"/>
        </w:rPr>
        <w:t xml:space="preserve"> </w:t>
      </w:r>
      <w:r>
        <w:rPr>
          <w:sz w:val="20"/>
        </w:rPr>
        <w:t>President</w:t>
      </w:r>
      <w:r>
        <w:rPr>
          <w:spacing w:val="-7"/>
          <w:sz w:val="20"/>
        </w:rPr>
        <w:t xml:space="preserve"> </w:t>
      </w:r>
      <w:r>
        <w:rPr>
          <w:spacing w:val="-2"/>
          <w:sz w:val="20"/>
        </w:rPr>
        <w:t>shall:</w:t>
      </w:r>
    </w:p>
    <w:p w14:paraId="67F3693E" w14:textId="77777777" w:rsidR="00EA62C9" w:rsidRDefault="00C81B1F">
      <w:pPr>
        <w:pStyle w:val="ListParagraph"/>
        <w:numPr>
          <w:ilvl w:val="0"/>
          <w:numId w:val="6"/>
        </w:numPr>
        <w:tabs>
          <w:tab w:val="left" w:pos="1545"/>
        </w:tabs>
        <w:ind w:right="344"/>
        <w:rPr>
          <w:sz w:val="20"/>
        </w:rPr>
      </w:pPr>
      <w:r>
        <w:rPr>
          <w:sz w:val="20"/>
        </w:rPr>
        <w:t>be</w:t>
      </w:r>
      <w:r>
        <w:rPr>
          <w:spacing w:val="-3"/>
          <w:sz w:val="20"/>
        </w:rPr>
        <w:t xml:space="preserve"> </w:t>
      </w:r>
      <w:r>
        <w:rPr>
          <w:sz w:val="20"/>
        </w:rPr>
        <w:t>the</w:t>
      </w:r>
      <w:r>
        <w:rPr>
          <w:spacing w:val="-3"/>
          <w:sz w:val="20"/>
        </w:rPr>
        <w:t xml:space="preserve"> </w:t>
      </w:r>
      <w:r>
        <w:rPr>
          <w:sz w:val="20"/>
        </w:rPr>
        <w:t>principal</w:t>
      </w:r>
      <w:r>
        <w:rPr>
          <w:spacing w:val="-3"/>
          <w:sz w:val="20"/>
        </w:rPr>
        <w:t xml:space="preserve"> </w:t>
      </w:r>
      <w:r>
        <w:rPr>
          <w:sz w:val="20"/>
        </w:rPr>
        <w:t>officer</w:t>
      </w:r>
      <w:r>
        <w:rPr>
          <w:spacing w:val="-3"/>
          <w:sz w:val="20"/>
        </w:rPr>
        <w:t xml:space="preserve"> </w:t>
      </w:r>
      <w:r>
        <w:rPr>
          <w:sz w:val="20"/>
        </w:rPr>
        <w:t>of</w:t>
      </w:r>
      <w:r>
        <w:rPr>
          <w:spacing w:val="-3"/>
          <w:sz w:val="20"/>
        </w:rPr>
        <w:t xml:space="preserve"> </w:t>
      </w:r>
      <w:r>
        <w:rPr>
          <w:sz w:val="20"/>
        </w:rPr>
        <w:t>Co-op</w:t>
      </w:r>
      <w:r>
        <w:rPr>
          <w:spacing w:val="-3"/>
          <w:sz w:val="20"/>
        </w:rPr>
        <w:t xml:space="preserve"> </w:t>
      </w:r>
      <w:r>
        <w:rPr>
          <w:sz w:val="20"/>
        </w:rPr>
        <w:t>and,</w:t>
      </w:r>
      <w:r>
        <w:rPr>
          <w:spacing w:val="-3"/>
          <w:sz w:val="20"/>
        </w:rPr>
        <w:t xml:space="preserve"> </w:t>
      </w:r>
      <w:r>
        <w:rPr>
          <w:sz w:val="20"/>
        </w:rPr>
        <w:t>unless</w:t>
      </w:r>
      <w:r>
        <w:rPr>
          <w:spacing w:val="-3"/>
          <w:sz w:val="20"/>
        </w:rPr>
        <w:t xml:space="preserve"> </w:t>
      </w:r>
      <w:r>
        <w:rPr>
          <w:sz w:val="20"/>
        </w:rPr>
        <w:t>determined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or</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shall</w:t>
      </w:r>
      <w:r>
        <w:rPr>
          <w:spacing w:val="-3"/>
          <w:sz w:val="20"/>
        </w:rPr>
        <w:t xml:space="preserve"> </w:t>
      </w:r>
      <w:r>
        <w:rPr>
          <w:sz w:val="20"/>
        </w:rPr>
        <w:t>preside</w:t>
      </w:r>
      <w:r>
        <w:rPr>
          <w:spacing w:val="-3"/>
          <w:sz w:val="20"/>
        </w:rPr>
        <w:t xml:space="preserve"> </w:t>
      </w:r>
      <w:r>
        <w:rPr>
          <w:sz w:val="20"/>
        </w:rPr>
        <w:t>at</w:t>
      </w:r>
      <w:r>
        <w:rPr>
          <w:spacing w:val="-3"/>
          <w:sz w:val="20"/>
        </w:rPr>
        <w:t xml:space="preserve"> </w:t>
      </w:r>
      <w:r>
        <w:rPr>
          <w:sz w:val="20"/>
        </w:rPr>
        <w:t xml:space="preserve">all meetings of the members and the </w:t>
      </w:r>
      <w:proofErr w:type="gramStart"/>
      <w:r>
        <w:rPr>
          <w:sz w:val="20"/>
        </w:rPr>
        <w:t>Board;</w:t>
      </w:r>
      <w:proofErr w:type="gramEnd"/>
    </w:p>
    <w:p w14:paraId="67F3693F" w14:textId="77777777" w:rsidR="00EA62C9" w:rsidRDefault="00C81B1F">
      <w:pPr>
        <w:pStyle w:val="ListParagraph"/>
        <w:numPr>
          <w:ilvl w:val="0"/>
          <w:numId w:val="6"/>
        </w:numPr>
        <w:tabs>
          <w:tab w:val="left" w:pos="1545"/>
        </w:tabs>
        <w:spacing w:before="3" w:line="237" w:lineRule="auto"/>
        <w:ind w:right="391"/>
        <w:rPr>
          <w:sz w:val="20"/>
        </w:rPr>
      </w:pPr>
      <w:r>
        <w:rPr>
          <w:sz w:val="20"/>
        </w:rPr>
        <w:t>sign</w:t>
      </w:r>
      <w:r>
        <w:rPr>
          <w:spacing w:val="-3"/>
          <w:sz w:val="20"/>
        </w:rPr>
        <w:t xml:space="preserve"> </w:t>
      </w:r>
      <w:r>
        <w:rPr>
          <w:sz w:val="20"/>
        </w:rPr>
        <w:t>any</w:t>
      </w:r>
      <w:r>
        <w:rPr>
          <w:spacing w:val="-3"/>
          <w:sz w:val="20"/>
        </w:rPr>
        <w:t xml:space="preserve"> </w:t>
      </w:r>
      <w:r>
        <w:rPr>
          <w:sz w:val="20"/>
        </w:rPr>
        <w:t>deeds,</w:t>
      </w:r>
      <w:r>
        <w:rPr>
          <w:spacing w:val="-3"/>
          <w:sz w:val="20"/>
        </w:rPr>
        <w:t xml:space="preserve"> </w:t>
      </w:r>
      <w:r>
        <w:rPr>
          <w:sz w:val="20"/>
        </w:rPr>
        <w:t>mortgages,</w:t>
      </w:r>
      <w:r>
        <w:rPr>
          <w:spacing w:val="-3"/>
          <w:sz w:val="20"/>
        </w:rPr>
        <w:t xml:space="preserve"> </w:t>
      </w:r>
      <w:r>
        <w:rPr>
          <w:sz w:val="20"/>
        </w:rPr>
        <w:t>deeds</w:t>
      </w:r>
      <w:r>
        <w:rPr>
          <w:spacing w:val="-3"/>
          <w:sz w:val="20"/>
        </w:rPr>
        <w:t xml:space="preserve"> </w:t>
      </w:r>
      <w:r>
        <w:rPr>
          <w:sz w:val="20"/>
        </w:rPr>
        <w:t>of</w:t>
      </w:r>
      <w:r>
        <w:rPr>
          <w:spacing w:val="-3"/>
          <w:sz w:val="20"/>
        </w:rPr>
        <w:t xml:space="preserve"> </w:t>
      </w:r>
      <w:r>
        <w:rPr>
          <w:sz w:val="20"/>
        </w:rPr>
        <w:t>trust,</w:t>
      </w:r>
      <w:r>
        <w:rPr>
          <w:spacing w:val="-3"/>
          <w:sz w:val="20"/>
        </w:rPr>
        <w:t xml:space="preserve"> </w:t>
      </w:r>
      <w:r>
        <w:rPr>
          <w:sz w:val="20"/>
        </w:rPr>
        <w:t>notes,</w:t>
      </w:r>
      <w:r>
        <w:rPr>
          <w:spacing w:val="-3"/>
          <w:sz w:val="20"/>
        </w:rPr>
        <w:t xml:space="preserve"> </w:t>
      </w:r>
      <w:r>
        <w:rPr>
          <w:sz w:val="20"/>
        </w:rPr>
        <w:t>bonds,</w:t>
      </w:r>
      <w:r>
        <w:rPr>
          <w:spacing w:val="-3"/>
          <w:sz w:val="20"/>
        </w:rPr>
        <w:t xml:space="preserve"> </w:t>
      </w:r>
      <w:r>
        <w:rPr>
          <w:sz w:val="20"/>
        </w:rPr>
        <w:t>contracts,</w:t>
      </w:r>
      <w:r>
        <w:rPr>
          <w:spacing w:val="-3"/>
          <w:sz w:val="20"/>
        </w:rPr>
        <w:t xml:space="preserve"> </w:t>
      </w:r>
      <w:r>
        <w:rPr>
          <w:sz w:val="20"/>
        </w:rPr>
        <w:t>or</w:t>
      </w:r>
      <w:r>
        <w:rPr>
          <w:spacing w:val="-3"/>
          <w:sz w:val="20"/>
        </w:rPr>
        <w:t xml:space="preserve"> </w:t>
      </w:r>
      <w:r>
        <w:rPr>
          <w:sz w:val="20"/>
        </w:rPr>
        <w:t>other</w:t>
      </w:r>
      <w:r>
        <w:rPr>
          <w:spacing w:val="-3"/>
          <w:sz w:val="20"/>
        </w:rPr>
        <w:t xml:space="preserve"> </w:t>
      </w:r>
      <w:r>
        <w:rPr>
          <w:sz w:val="20"/>
        </w:rPr>
        <w:t>instruments</w:t>
      </w:r>
      <w:r>
        <w:rPr>
          <w:spacing w:val="-3"/>
          <w:sz w:val="20"/>
        </w:rPr>
        <w:t xml:space="preserve"> </w:t>
      </w:r>
      <w:r>
        <w:rPr>
          <w:sz w:val="20"/>
        </w:rPr>
        <w:t>authorized</w:t>
      </w:r>
      <w:r>
        <w:rPr>
          <w:spacing w:val="-3"/>
          <w:sz w:val="20"/>
        </w:rPr>
        <w:t xml:space="preserve"> </w:t>
      </w:r>
      <w:r>
        <w:rPr>
          <w:sz w:val="20"/>
        </w:rPr>
        <w:t>by</w:t>
      </w:r>
      <w:r>
        <w:rPr>
          <w:spacing w:val="-3"/>
          <w:sz w:val="20"/>
        </w:rPr>
        <w:t xml:space="preserve"> </w:t>
      </w:r>
      <w:r>
        <w:rPr>
          <w:sz w:val="20"/>
        </w:rPr>
        <w:t>the Board to be executed, except in cases in which the signing and execution thereof shall be expressly designated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Board</w:t>
      </w:r>
      <w:r>
        <w:rPr>
          <w:spacing w:val="-2"/>
          <w:sz w:val="20"/>
        </w:rPr>
        <w:t xml:space="preserve"> </w:t>
      </w:r>
      <w:r>
        <w:rPr>
          <w:sz w:val="20"/>
        </w:rPr>
        <w:t>or</w:t>
      </w:r>
      <w:r>
        <w:rPr>
          <w:spacing w:val="-2"/>
          <w:sz w:val="20"/>
        </w:rPr>
        <w:t xml:space="preserve"> </w:t>
      </w:r>
      <w:r>
        <w:rPr>
          <w:sz w:val="20"/>
        </w:rPr>
        <w:t>these</w:t>
      </w:r>
      <w:r>
        <w:rPr>
          <w:spacing w:val="-2"/>
          <w:sz w:val="20"/>
        </w:rPr>
        <w:t xml:space="preserve"> </w:t>
      </w:r>
      <w:r>
        <w:rPr>
          <w:sz w:val="20"/>
        </w:rPr>
        <w:t>Bylaws</w:t>
      </w:r>
      <w:r>
        <w:rPr>
          <w:spacing w:val="-2"/>
          <w:sz w:val="20"/>
        </w:rPr>
        <w:t xml:space="preserve"> </w:t>
      </w:r>
      <w:r>
        <w:rPr>
          <w:sz w:val="20"/>
        </w:rPr>
        <w:t>to</w:t>
      </w:r>
      <w:r>
        <w:rPr>
          <w:spacing w:val="-2"/>
          <w:sz w:val="20"/>
        </w:rPr>
        <w:t xml:space="preserve"> </w:t>
      </w:r>
      <w:r>
        <w:rPr>
          <w:sz w:val="20"/>
        </w:rPr>
        <w:t>some</w:t>
      </w:r>
      <w:r>
        <w:rPr>
          <w:spacing w:val="-2"/>
          <w:sz w:val="20"/>
        </w:rPr>
        <w:t xml:space="preserve"> </w:t>
      </w:r>
      <w:r>
        <w:rPr>
          <w:sz w:val="20"/>
        </w:rPr>
        <w:t>other</w:t>
      </w:r>
      <w:r>
        <w:rPr>
          <w:spacing w:val="-2"/>
          <w:sz w:val="20"/>
        </w:rPr>
        <w:t xml:space="preserve"> </w:t>
      </w:r>
      <w:r>
        <w:rPr>
          <w:sz w:val="20"/>
        </w:rPr>
        <w:t>officer</w:t>
      </w:r>
      <w:r>
        <w:rPr>
          <w:spacing w:val="-2"/>
          <w:sz w:val="20"/>
        </w:rPr>
        <w:t xml:space="preserve"> </w:t>
      </w:r>
      <w:r>
        <w:rPr>
          <w:sz w:val="20"/>
        </w:rPr>
        <w:t>or</w:t>
      </w:r>
      <w:r>
        <w:rPr>
          <w:spacing w:val="-2"/>
          <w:sz w:val="20"/>
        </w:rPr>
        <w:t xml:space="preserve"> </w:t>
      </w:r>
      <w:r>
        <w:rPr>
          <w:sz w:val="20"/>
        </w:rPr>
        <w:t>agent</w:t>
      </w:r>
      <w:r>
        <w:rPr>
          <w:spacing w:val="-2"/>
          <w:sz w:val="20"/>
        </w:rPr>
        <w:t xml:space="preserve"> </w:t>
      </w:r>
      <w:r>
        <w:rPr>
          <w:sz w:val="20"/>
        </w:rPr>
        <w:t>of</w:t>
      </w:r>
      <w:r>
        <w:rPr>
          <w:spacing w:val="-2"/>
          <w:sz w:val="20"/>
        </w:rPr>
        <w:t xml:space="preserve"> </w:t>
      </w:r>
      <w:r>
        <w:rPr>
          <w:sz w:val="20"/>
        </w:rPr>
        <w:t>Co-op,</w:t>
      </w:r>
      <w:r>
        <w:rPr>
          <w:spacing w:val="-2"/>
          <w:sz w:val="20"/>
        </w:rPr>
        <w:t xml:space="preserve"> </w:t>
      </w:r>
      <w:r>
        <w:rPr>
          <w:sz w:val="20"/>
        </w:rPr>
        <w:t>or</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required</w:t>
      </w:r>
      <w:r>
        <w:rPr>
          <w:spacing w:val="-2"/>
          <w:sz w:val="20"/>
        </w:rPr>
        <w:t xml:space="preserve"> </w:t>
      </w:r>
      <w:r>
        <w:rPr>
          <w:sz w:val="20"/>
        </w:rPr>
        <w:t>by law to be otherwise signed or executed; and</w:t>
      </w:r>
    </w:p>
    <w:p w14:paraId="67F36940" w14:textId="77777777" w:rsidR="00EA62C9" w:rsidRDefault="00C81B1F">
      <w:pPr>
        <w:pStyle w:val="ListParagraph"/>
        <w:numPr>
          <w:ilvl w:val="0"/>
          <w:numId w:val="6"/>
        </w:numPr>
        <w:tabs>
          <w:tab w:val="left" w:pos="1545"/>
        </w:tabs>
        <w:spacing w:before="4"/>
        <w:ind w:right="291"/>
        <w:rPr>
          <w:sz w:val="20"/>
        </w:rPr>
      </w:pPr>
      <w:r>
        <w:rPr>
          <w:sz w:val="20"/>
        </w:rPr>
        <w:t>in</w:t>
      </w:r>
      <w:r>
        <w:rPr>
          <w:spacing w:val="-3"/>
          <w:sz w:val="20"/>
        </w:rPr>
        <w:t xml:space="preserve"> </w:t>
      </w:r>
      <w:proofErr w:type="gramStart"/>
      <w:r>
        <w:rPr>
          <w:sz w:val="20"/>
        </w:rPr>
        <w:t>general</w:t>
      </w:r>
      <w:proofErr w:type="gramEnd"/>
      <w:r>
        <w:rPr>
          <w:spacing w:val="-3"/>
          <w:sz w:val="20"/>
        </w:rPr>
        <w:t xml:space="preserve"> </w:t>
      </w:r>
      <w:r>
        <w:rPr>
          <w:sz w:val="20"/>
        </w:rPr>
        <w:t>perform</w:t>
      </w:r>
      <w:r>
        <w:rPr>
          <w:spacing w:val="-4"/>
          <w:sz w:val="20"/>
        </w:rPr>
        <w:t xml:space="preserve"> </w:t>
      </w:r>
      <w:r>
        <w:rPr>
          <w:sz w:val="20"/>
        </w:rPr>
        <w:t>all</w:t>
      </w:r>
      <w:r>
        <w:rPr>
          <w:spacing w:val="-3"/>
          <w:sz w:val="20"/>
        </w:rPr>
        <w:t xml:space="preserve"> </w:t>
      </w:r>
      <w:r>
        <w:rPr>
          <w:sz w:val="20"/>
        </w:rPr>
        <w:t>duties</w:t>
      </w:r>
      <w:r>
        <w:rPr>
          <w:spacing w:val="-3"/>
          <w:sz w:val="20"/>
        </w:rPr>
        <w:t xml:space="preserve"> </w:t>
      </w:r>
      <w:r>
        <w:rPr>
          <w:sz w:val="20"/>
        </w:rPr>
        <w:t>incident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office</w:t>
      </w:r>
      <w:r>
        <w:rPr>
          <w:spacing w:val="-3"/>
          <w:sz w:val="20"/>
        </w:rPr>
        <w:t xml:space="preserve"> </w:t>
      </w:r>
      <w:r>
        <w:rPr>
          <w:sz w:val="20"/>
        </w:rPr>
        <w:t>of</w:t>
      </w:r>
      <w:r>
        <w:rPr>
          <w:spacing w:val="-3"/>
          <w:sz w:val="20"/>
        </w:rPr>
        <w:t xml:space="preserve"> </w:t>
      </w:r>
      <w:r>
        <w:rPr>
          <w:sz w:val="20"/>
        </w:rPr>
        <w:t>President</w:t>
      </w:r>
      <w:r>
        <w:rPr>
          <w:spacing w:val="-3"/>
          <w:sz w:val="20"/>
        </w:rPr>
        <w:t xml:space="preserve"> </w:t>
      </w:r>
      <w:r>
        <w:rPr>
          <w:sz w:val="20"/>
        </w:rPr>
        <w:t>and</w:t>
      </w:r>
      <w:r>
        <w:rPr>
          <w:spacing w:val="-3"/>
          <w:sz w:val="20"/>
        </w:rPr>
        <w:t xml:space="preserve"> </w:t>
      </w:r>
      <w:r>
        <w:rPr>
          <w:sz w:val="20"/>
        </w:rPr>
        <w:t>such</w:t>
      </w:r>
      <w:r>
        <w:rPr>
          <w:spacing w:val="-3"/>
          <w:sz w:val="20"/>
        </w:rPr>
        <w:t xml:space="preserve"> </w:t>
      </w:r>
      <w:r>
        <w:rPr>
          <w:sz w:val="20"/>
        </w:rPr>
        <w:t>other</w:t>
      </w:r>
      <w:r>
        <w:rPr>
          <w:spacing w:val="-3"/>
          <w:sz w:val="20"/>
        </w:rPr>
        <w:t xml:space="preserve"> </w:t>
      </w:r>
      <w:r>
        <w:rPr>
          <w:sz w:val="20"/>
        </w:rPr>
        <w:t>duties</w:t>
      </w:r>
      <w:r>
        <w:rPr>
          <w:spacing w:val="-3"/>
          <w:sz w:val="20"/>
        </w:rPr>
        <w:t xml:space="preserve"> </w:t>
      </w:r>
      <w:r>
        <w:rPr>
          <w:sz w:val="20"/>
        </w:rPr>
        <w:t>as</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prescribed by the Board from time to time.</w:t>
      </w:r>
    </w:p>
    <w:p w14:paraId="67F36941" w14:textId="77777777" w:rsidR="00EA62C9" w:rsidRDefault="00EA62C9">
      <w:pPr>
        <w:pStyle w:val="BodyText"/>
        <w:spacing w:before="1"/>
        <w:ind w:left="0"/>
      </w:pPr>
    </w:p>
    <w:p w14:paraId="67F36942" w14:textId="77777777" w:rsidR="00EA62C9" w:rsidRDefault="00C81B1F">
      <w:pPr>
        <w:pStyle w:val="BodyText"/>
        <w:tabs>
          <w:tab w:val="left" w:pos="1544"/>
        </w:tabs>
        <w:ind w:left="105" w:right="172"/>
      </w:pPr>
      <w:r>
        <w:rPr>
          <w:b/>
        </w:rPr>
        <w:t>Section 6.4</w:t>
      </w:r>
      <w:r>
        <w:rPr>
          <w:b/>
        </w:rPr>
        <w:tab/>
      </w:r>
      <w:r>
        <w:rPr>
          <w:b/>
          <w:u w:val="single"/>
        </w:rPr>
        <w:t>Vice-President</w:t>
      </w:r>
      <w:r>
        <w:t xml:space="preserve">. In the absence of the President, or in the event of </w:t>
      </w:r>
      <w:r>
        <w:t>his/her inability or refusal to act, the Vice-President</w:t>
      </w:r>
      <w:r>
        <w:rPr>
          <w:spacing w:val="-2"/>
        </w:rPr>
        <w:t xml:space="preserve"> </w:t>
      </w:r>
      <w:r>
        <w:t>shall</w:t>
      </w:r>
      <w:r>
        <w:rPr>
          <w:spacing w:val="-2"/>
        </w:rPr>
        <w:t xml:space="preserve"> </w:t>
      </w:r>
      <w:r>
        <w:t>perform</w:t>
      </w:r>
      <w:r>
        <w:rPr>
          <w:spacing w:val="-3"/>
        </w:rPr>
        <w:t xml:space="preserve"> </w:t>
      </w:r>
      <w:r>
        <w:t>the</w:t>
      </w:r>
      <w:r>
        <w:rPr>
          <w:spacing w:val="-2"/>
        </w:rPr>
        <w:t xml:space="preserve"> </w:t>
      </w:r>
      <w:r>
        <w:t>duties</w:t>
      </w:r>
      <w:r>
        <w:rPr>
          <w:spacing w:val="-2"/>
        </w:rPr>
        <w:t xml:space="preserve"> </w:t>
      </w:r>
      <w:r>
        <w:t>of</w:t>
      </w:r>
      <w:r>
        <w:rPr>
          <w:spacing w:val="-2"/>
        </w:rPr>
        <w:t xml:space="preserve"> </w:t>
      </w:r>
      <w:r>
        <w:t>the</w:t>
      </w:r>
      <w:r>
        <w:rPr>
          <w:spacing w:val="-2"/>
        </w:rPr>
        <w:t xml:space="preserve"> </w:t>
      </w:r>
      <w:r>
        <w:t>President,</w:t>
      </w:r>
      <w:r>
        <w:rPr>
          <w:spacing w:val="-2"/>
        </w:rPr>
        <w:t xml:space="preserve"> </w:t>
      </w:r>
      <w:r>
        <w:t>and</w:t>
      </w:r>
      <w:r>
        <w:rPr>
          <w:spacing w:val="-2"/>
        </w:rPr>
        <w:t xml:space="preserve"> </w:t>
      </w:r>
      <w:r>
        <w:t>when</w:t>
      </w:r>
      <w:r>
        <w:rPr>
          <w:spacing w:val="-2"/>
        </w:rPr>
        <w:t xml:space="preserve"> </w:t>
      </w:r>
      <w:r>
        <w:t>so</w:t>
      </w:r>
      <w:r>
        <w:rPr>
          <w:spacing w:val="-2"/>
        </w:rPr>
        <w:t xml:space="preserve"> </w:t>
      </w:r>
      <w:r>
        <w:t>acting,</w:t>
      </w:r>
      <w:r>
        <w:rPr>
          <w:spacing w:val="-2"/>
        </w:rPr>
        <w:t xml:space="preserve"> </w:t>
      </w:r>
      <w:r>
        <w:t>shall</w:t>
      </w:r>
      <w:r>
        <w:rPr>
          <w:spacing w:val="-2"/>
        </w:rPr>
        <w:t xml:space="preserve"> </w:t>
      </w:r>
      <w:r>
        <w:t>have</w:t>
      </w:r>
      <w:r>
        <w:rPr>
          <w:spacing w:val="-2"/>
        </w:rPr>
        <w:t xml:space="preserve"> </w:t>
      </w:r>
      <w:r>
        <w:t>all</w:t>
      </w:r>
      <w:r>
        <w:rPr>
          <w:spacing w:val="-2"/>
        </w:rPr>
        <w:t xml:space="preserve"> </w:t>
      </w:r>
      <w:r>
        <w:t>the</w:t>
      </w:r>
      <w:r>
        <w:rPr>
          <w:spacing w:val="-2"/>
        </w:rPr>
        <w:t xml:space="preserve"> </w:t>
      </w:r>
      <w:r>
        <w:t>powers</w:t>
      </w:r>
      <w:r>
        <w:rPr>
          <w:spacing w:val="-2"/>
        </w:rPr>
        <w:t xml:space="preserve"> </w:t>
      </w:r>
      <w:r>
        <w:t>of</w:t>
      </w:r>
      <w:r>
        <w:rPr>
          <w:spacing w:val="-2"/>
        </w:rPr>
        <w:t xml:space="preserve"> </w:t>
      </w:r>
      <w:r>
        <w:t>and</w:t>
      </w:r>
      <w:r>
        <w:rPr>
          <w:spacing w:val="-2"/>
        </w:rPr>
        <w:t xml:space="preserve"> </w:t>
      </w:r>
      <w:r>
        <w:t>be</w:t>
      </w:r>
      <w:r>
        <w:rPr>
          <w:spacing w:val="-2"/>
        </w:rPr>
        <w:t xml:space="preserve"> </w:t>
      </w:r>
      <w:r>
        <w:t>subject</w:t>
      </w:r>
      <w:r>
        <w:rPr>
          <w:spacing w:val="-2"/>
        </w:rPr>
        <w:t xml:space="preserve"> </w:t>
      </w:r>
      <w:r>
        <w:t>to</w:t>
      </w:r>
      <w:r>
        <w:rPr>
          <w:spacing w:val="-2"/>
        </w:rPr>
        <w:t xml:space="preserve"> </w:t>
      </w:r>
      <w:r>
        <w:t>all the restrictions upon the President. The Vice-President shall also perform such other duties as from time to time may be assigned to him/her by the Board.</w:t>
      </w:r>
    </w:p>
    <w:p w14:paraId="67F36943" w14:textId="77777777" w:rsidR="00EA62C9" w:rsidRDefault="00C81B1F">
      <w:pPr>
        <w:tabs>
          <w:tab w:val="left" w:pos="1544"/>
        </w:tabs>
        <w:spacing w:before="228"/>
        <w:ind w:left="105"/>
        <w:rPr>
          <w:sz w:val="20"/>
        </w:rPr>
      </w:pPr>
      <w:r>
        <w:rPr>
          <w:b/>
          <w:sz w:val="20"/>
        </w:rPr>
        <w:t>Section</w:t>
      </w:r>
      <w:r>
        <w:rPr>
          <w:b/>
          <w:spacing w:val="-7"/>
          <w:sz w:val="20"/>
        </w:rPr>
        <w:t xml:space="preserve"> </w:t>
      </w:r>
      <w:r>
        <w:rPr>
          <w:b/>
          <w:spacing w:val="-5"/>
          <w:sz w:val="20"/>
        </w:rPr>
        <w:t>6.5</w:t>
      </w:r>
      <w:r>
        <w:rPr>
          <w:b/>
          <w:sz w:val="20"/>
        </w:rPr>
        <w:tab/>
      </w:r>
      <w:r>
        <w:rPr>
          <w:b/>
          <w:sz w:val="20"/>
          <w:u w:val="single"/>
        </w:rPr>
        <w:t>Secretary</w:t>
      </w:r>
      <w:r>
        <w:rPr>
          <w:sz w:val="20"/>
        </w:rPr>
        <w:t>.</w:t>
      </w:r>
      <w:r>
        <w:rPr>
          <w:spacing w:val="-10"/>
          <w:sz w:val="20"/>
        </w:rPr>
        <w:t xml:space="preserve"> </w:t>
      </w:r>
      <w:r>
        <w:rPr>
          <w:sz w:val="20"/>
        </w:rPr>
        <w:t>The</w:t>
      </w:r>
      <w:r>
        <w:rPr>
          <w:spacing w:val="-8"/>
          <w:sz w:val="20"/>
        </w:rPr>
        <w:t xml:space="preserve"> </w:t>
      </w:r>
      <w:r>
        <w:rPr>
          <w:sz w:val="20"/>
        </w:rPr>
        <w:t>Secretary</w:t>
      </w:r>
      <w:r>
        <w:rPr>
          <w:spacing w:val="-7"/>
          <w:sz w:val="20"/>
        </w:rPr>
        <w:t xml:space="preserve"> </w:t>
      </w:r>
      <w:r>
        <w:rPr>
          <w:spacing w:val="-2"/>
          <w:sz w:val="20"/>
        </w:rPr>
        <w:t>shall:</w:t>
      </w:r>
    </w:p>
    <w:p w14:paraId="67F36944" w14:textId="77777777" w:rsidR="00EA62C9" w:rsidRDefault="00C81B1F">
      <w:pPr>
        <w:pStyle w:val="ListParagraph"/>
        <w:numPr>
          <w:ilvl w:val="0"/>
          <w:numId w:val="5"/>
        </w:numPr>
        <w:tabs>
          <w:tab w:val="left" w:pos="1545"/>
        </w:tabs>
        <w:ind w:right="650"/>
        <w:rPr>
          <w:sz w:val="20"/>
        </w:rPr>
      </w:pPr>
      <w:r>
        <w:rPr>
          <w:sz w:val="20"/>
        </w:rPr>
        <w:t>See</w:t>
      </w:r>
      <w:r>
        <w:rPr>
          <w:spacing w:val="-3"/>
          <w:sz w:val="20"/>
        </w:rPr>
        <w:t xml:space="preserve"> </w:t>
      </w:r>
      <w:r>
        <w:rPr>
          <w:sz w:val="20"/>
        </w:rPr>
        <w:t>that</w:t>
      </w:r>
      <w:r>
        <w:rPr>
          <w:spacing w:val="-3"/>
          <w:sz w:val="20"/>
        </w:rPr>
        <w:t xml:space="preserve"> </w:t>
      </w:r>
      <w:proofErr w:type="gramStart"/>
      <w:r>
        <w:rPr>
          <w:sz w:val="20"/>
        </w:rPr>
        <w:t>minutes</w:t>
      </w:r>
      <w:proofErr w:type="gramEnd"/>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meetings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and</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are</w:t>
      </w:r>
      <w:r>
        <w:rPr>
          <w:spacing w:val="-3"/>
          <w:sz w:val="20"/>
        </w:rPr>
        <w:t xml:space="preserve"> </w:t>
      </w:r>
      <w:r>
        <w:rPr>
          <w:sz w:val="20"/>
        </w:rPr>
        <w:t>kept</w:t>
      </w:r>
      <w:r>
        <w:rPr>
          <w:spacing w:val="-3"/>
          <w:sz w:val="20"/>
        </w:rPr>
        <w:t xml:space="preserve"> </w:t>
      </w:r>
      <w:r>
        <w:rPr>
          <w:sz w:val="20"/>
        </w:rPr>
        <w:t>in</w:t>
      </w:r>
      <w:r>
        <w:rPr>
          <w:spacing w:val="-3"/>
          <w:sz w:val="20"/>
        </w:rPr>
        <w:t xml:space="preserve"> </w:t>
      </w:r>
      <w:r>
        <w:rPr>
          <w:sz w:val="20"/>
        </w:rPr>
        <w:t>books</w:t>
      </w:r>
      <w:r>
        <w:rPr>
          <w:spacing w:val="-3"/>
          <w:sz w:val="20"/>
        </w:rPr>
        <w:t xml:space="preserve"> </w:t>
      </w:r>
      <w:r>
        <w:rPr>
          <w:sz w:val="20"/>
        </w:rPr>
        <w:t>provided</w:t>
      </w:r>
      <w:r>
        <w:rPr>
          <w:spacing w:val="-3"/>
          <w:sz w:val="20"/>
        </w:rPr>
        <w:t xml:space="preserve"> </w:t>
      </w:r>
      <w:r>
        <w:rPr>
          <w:sz w:val="20"/>
        </w:rPr>
        <w:t>for</w:t>
      </w:r>
      <w:r>
        <w:rPr>
          <w:spacing w:val="-3"/>
          <w:sz w:val="20"/>
        </w:rPr>
        <w:t xml:space="preserve"> </w:t>
      </w:r>
      <w:r>
        <w:rPr>
          <w:sz w:val="20"/>
        </w:rPr>
        <w:t xml:space="preserve">that </w:t>
      </w:r>
      <w:proofErr w:type="gramStart"/>
      <w:r>
        <w:rPr>
          <w:spacing w:val="-2"/>
          <w:sz w:val="20"/>
        </w:rPr>
        <w:t>purpose;</w:t>
      </w:r>
      <w:proofErr w:type="gramEnd"/>
    </w:p>
    <w:p w14:paraId="67F36945" w14:textId="77777777" w:rsidR="00EA62C9" w:rsidRDefault="00C81B1F">
      <w:pPr>
        <w:pStyle w:val="ListParagraph"/>
        <w:numPr>
          <w:ilvl w:val="0"/>
          <w:numId w:val="5"/>
        </w:numPr>
        <w:tabs>
          <w:tab w:val="left" w:pos="1544"/>
        </w:tabs>
        <w:spacing w:before="1"/>
        <w:ind w:left="1544" w:hanging="719"/>
        <w:rPr>
          <w:sz w:val="20"/>
        </w:rPr>
      </w:pPr>
      <w:r>
        <w:rPr>
          <w:sz w:val="20"/>
        </w:rPr>
        <w:t>See</w:t>
      </w:r>
      <w:r>
        <w:rPr>
          <w:spacing w:val="-7"/>
          <w:sz w:val="20"/>
        </w:rPr>
        <w:t xml:space="preserve"> </w:t>
      </w:r>
      <w:r>
        <w:rPr>
          <w:sz w:val="20"/>
        </w:rPr>
        <w:t>that</w:t>
      </w:r>
      <w:r>
        <w:rPr>
          <w:spacing w:val="-5"/>
          <w:sz w:val="20"/>
        </w:rPr>
        <w:t xml:space="preserve"> </w:t>
      </w:r>
      <w:r>
        <w:rPr>
          <w:sz w:val="20"/>
        </w:rPr>
        <w:t>all</w:t>
      </w:r>
      <w:r>
        <w:rPr>
          <w:spacing w:val="-4"/>
          <w:sz w:val="20"/>
        </w:rPr>
        <w:t xml:space="preserve"> </w:t>
      </w:r>
      <w:r>
        <w:rPr>
          <w:sz w:val="20"/>
        </w:rPr>
        <w:t>notices</w:t>
      </w:r>
      <w:r>
        <w:rPr>
          <w:spacing w:val="-5"/>
          <w:sz w:val="20"/>
        </w:rPr>
        <w:t xml:space="preserve"> </w:t>
      </w:r>
      <w:r>
        <w:rPr>
          <w:sz w:val="20"/>
        </w:rPr>
        <w:t>are</w:t>
      </w:r>
      <w:r>
        <w:rPr>
          <w:spacing w:val="-4"/>
          <w:sz w:val="20"/>
        </w:rPr>
        <w:t xml:space="preserve"> </w:t>
      </w:r>
      <w:r>
        <w:rPr>
          <w:sz w:val="20"/>
        </w:rPr>
        <w:t>duly</w:t>
      </w:r>
      <w:r>
        <w:rPr>
          <w:spacing w:val="-5"/>
          <w:sz w:val="20"/>
        </w:rPr>
        <w:t xml:space="preserve"> </w:t>
      </w:r>
      <w:r>
        <w:rPr>
          <w:sz w:val="20"/>
        </w:rPr>
        <w:t>given</w:t>
      </w:r>
      <w:r>
        <w:rPr>
          <w:spacing w:val="-5"/>
          <w:sz w:val="20"/>
        </w:rPr>
        <w:t xml:space="preserve"> </w:t>
      </w:r>
      <w:r>
        <w:rPr>
          <w:sz w:val="20"/>
        </w:rPr>
        <w:t>in</w:t>
      </w:r>
      <w:r>
        <w:rPr>
          <w:spacing w:val="-4"/>
          <w:sz w:val="20"/>
        </w:rPr>
        <w:t xml:space="preserve"> </w:t>
      </w:r>
      <w:r>
        <w:rPr>
          <w:sz w:val="20"/>
        </w:rPr>
        <w:t>accordance</w:t>
      </w:r>
      <w:r>
        <w:rPr>
          <w:spacing w:val="-5"/>
          <w:sz w:val="20"/>
        </w:rPr>
        <w:t xml:space="preserve"> </w:t>
      </w:r>
      <w:r>
        <w:rPr>
          <w:sz w:val="20"/>
        </w:rPr>
        <w:t>with</w:t>
      </w:r>
      <w:r>
        <w:rPr>
          <w:spacing w:val="-4"/>
          <w:sz w:val="20"/>
        </w:rPr>
        <w:t xml:space="preserve"> </w:t>
      </w:r>
      <w:r>
        <w:rPr>
          <w:sz w:val="20"/>
        </w:rPr>
        <w:t>these</w:t>
      </w:r>
      <w:r>
        <w:rPr>
          <w:spacing w:val="-5"/>
          <w:sz w:val="20"/>
        </w:rPr>
        <w:t xml:space="preserve"> </w:t>
      </w:r>
      <w:r>
        <w:rPr>
          <w:sz w:val="20"/>
        </w:rPr>
        <w:t>Bylaws</w:t>
      </w:r>
      <w:r>
        <w:rPr>
          <w:spacing w:val="-5"/>
          <w:sz w:val="20"/>
        </w:rPr>
        <w:t xml:space="preserve"> </w:t>
      </w:r>
      <w:r>
        <w:rPr>
          <w:sz w:val="20"/>
        </w:rPr>
        <w:t>or</w:t>
      </w:r>
      <w:r>
        <w:rPr>
          <w:spacing w:val="-4"/>
          <w:sz w:val="20"/>
        </w:rPr>
        <w:t xml:space="preserve"> </w:t>
      </w:r>
      <w:r>
        <w:rPr>
          <w:sz w:val="20"/>
        </w:rPr>
        <w:t>as</w:t>
      </w:r>
      <w:r>
        <w:rPr>
          <w:spacing w:val="-5"/>
          <w:sz w:val="20"/>
        </w:rPr>
        <w:t xml:space="preserve"> </w:t>
      </w:r>
      <w:r>
        <w:rPr>
          <w:sz w:val="20"/>
        </w:rPr>
        <w:t>required</w:t>
      </w:r>
      <w:r>
        <w:rPr>
          <w:spacing w:val="-4"/>
          <w:sz w:val="20"/>
        </w:rPr>
        <w:t xml:space="preserve"> </w:t>
      </w:r>
      <w:r>
        <w:rPr>
          <w:sz w:val="20"/>
        </w:rPr>
        <w:t>by</w:t>
      </w:r>
      <w:r>
        <w:rPr>
          <w:spacing w:val="-5"/>
          <w:sz w:val="20"/>
        </w:rPr>
        <w:t xml:space="preserve"> </w:t>
      </w:r>
      <w:r>
        <w:rPr>
          <w:sz w:val="20"/>
        </w:rPr>
        <w:t>law;</w:t>
      </w:r>
      <w:r>
        <w:rPr>
          <w:spacing w:val="-4"/>
          <w:sz w:val="20"/>
        </w:rPr>
        <w:t xml:space="preserve"> </w:t>
      </w:r>
      <w:r>
        <w:rPr>
          <w:spacing w:val="-5"/>
          <w:sz w:val="20"/>
        </w:rPr>
        <w:t>and</w:t>
      </w:r>
    </w:p>
    <w:p w14:paraId="67F36946" w14:textId="77777777" w:rsidR="00EA62C9" w:rsidRDefault="00C81B1F">
      <w:pPr>
        <w:pStyle w:val="ListParagraph"/>
        <w:numPr>
          <w:ilvl w:val="0"/>
          <w:numId w:val="5"/>
        </w:numPr>
        <w:tabs>
          <w:tab w:val="left" w:pos="1545"/>
        </w:tabs>
        <w:ind w:right="327"/>
        <w:rPr>
          <w:sz w:val="20"/>
        </w:rPr>
      </w:pPr>
      <w:r>
        <w:rPr>
          <w:sz w:val="20"/>
        </w:rPr>
        <w:t>In</w:t>
      </w:r>
      <w:r>
        <w:rPr>
          <w:spacing w:val="-2"/>
          <w:sz w:val="20"/>
        </w:rPr>
        <w:t xml:space="preserve"> </w:t>
      </w:r>
      <w:proofErr w:type="gramStart"/>
      <w:r>
        <w:rPr>
          <w:sz w:val="20"/>
        </w:rPr>
        <w:t>general</w:t>
      </w:r>
      <w:proofErr w:type="gramEnd"/>
      <w:r>
        <w:rPr>
          <w:spacing w:val="-2"/>
          <w:sz w:val="20"/>
        </w:rPr>
        <w:t xml:space="preserve"> </w:t>
      </w:r>
      <w:r>
        <w:rPr>
          <w:sz w:val="20"/>
        </w:rPr>
        <w:t>perform</w:t>
      </w:r>
      <w:r>
        <w:rPr>
          <w:spacing w:val="-3"/>
          <w:sz w:val="20"/>
        </w:rPr>
        <w:t xml:space="preserve"> </w:t>
      </w:r>
      <w:r>
        <w:rPr>
          <w:sz w:val="20"/>
        </w:rPr>
        <w:t>all</w:t>
      </w:r>
      <w:r>
        <w:rPr>
          <w:spacing w:val="-2"/>
          <w:sz w:val="20"/>
        </w:rPr>
        <w:t xml:space="preserve"> </w:t>
      </w:r>
      <w:r>
        <w:rPr>
          <w:sz w:val="20"/>
        </w:rPr>
        <w:t>duties</w:t>
      </w:r>
      <w:r>
        <w:rPr>
          <w:spacing w:val="-2"/>
          <w:sz w:val="20"/>
        </w:rPr>
        <w:t xml:space="preserve"> </w:t>
      </w:r>
      <w:r>
        <w:rPr>
          <w:sz w:val="20"/>
        </w:rPr>
        <w:t>incident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office</w:t>
      </w:r>
      <w:r>
        <w:rPr>
          <w:spacing w:val="-2"/>
          <w:sz w:val="20"/>
        </w:rPr>
        <w:t xml:space="preserve"> </w:t>
      </w:r>
      <w:r>
        <w:rPr>
          <w:sz w:val="20"/>
        </w:rPr>
        <w:t>of</w:t>
      </w:r>
      <w:r>
        <w:rPr>
          <w:spacing w:val="-2"/>
          <w:sz w:val="20"/>
        </w:rPr>
        <w:t xml:space="preserve"> </w:t>
      </w:r>
      <w:r>
        <w:rPr>
          <w:sz w:val="20"/>
        </w:rPr>
        <w:t>Secretary</w:t>
      </w:r>
      <w:r>
        <w:rPr>
          <w:spacing w:val="-2"/>
          <w:sz w:val="20"/>
        </w:rPr>
        <w:t xml:space="preserve"> </w:t>
      </w:r>
      <w:r>
        <w:rPr>
          <w:sz w:val="20"/>
        </w:rPr>
        <w:t>and</w:t>
      </w:r>
      <w:r>
        <w:rPr>
          <w:spacing w:val="-2"/>
          <w:sz w:val="20"/>
        </w:rPr>
        <w:t xml:space="preserve"> </w:t>
      </w:r>
      <w:r>
        <w:rPr>
          <w:sz w:val="20"/>
        </w:rPr>
        <w:t>such</w:t>
      </w:r>
      <w:r>
        <w:rPr>
          <w:spacing w:val="-2"/>
          <w:sz w:val="20"/>
        </w:rPr>
        <w:t xml:space="preserve"> </w:t>
      </w:r>
      <w:r>
        <w:rPr>
          <w:sz w:val="20"/>
        </w:rPr>
        <w:t>other</w:t>
      </w:r>
      <w:r>
        <w:rPr>
          <w:spacing w:val="-2"/>
          <w:sz w:val="20"/>
        </w:rPr>
        <w:t xml:space="preserve"> </w:t>
      </w:r>
      <w:r>
        <w:rPr>
          <w:sz w:val="20"/>
        </w:rPr>
        <w:t>duties</w:t>
      </w:r>
      <w:r>
        <w:rPr>
          <w:spacing w:val="-2"/>
          <w:sz w:val="20"/>
        </w:rPr>
        <w:t xml:space="preserve"> </w:t>
      </w:r>
      <w:r>
        <w:rPr>
          <w:sz w:val="20"/>
        </w:rPr>
        <w:t>as</w:t>
      </w:r>
      <w:r>
        <w:rPr>
          <w:spacing w:val="-2"/>
          <w:sz w:val="20"/>
        </w:rPr>
        <w:t xml:space="preserve"> </w:t>
      </w:r>
      <w:r>
        <w:rPr>
          <w:sz w:val="20"/>
        </w:rPr>
        <w:t>from</w:t>
      </w:r>
      <w:r>
        <w:rPr>
          <w:spacing w:val="-3"/>
          <w:sz w:val="20"/>
        </w:rPr>
        <w:t xml:space="preserve"> </w:t>
      </w:r>
      <w:r>
        <w:rPr>
          <w:sz w:val="20"/>
        </w:rPr>
        <w:t>time</w:t>
      </w:r>
      <w:r>
        <w:rPr>
          <w:spacing w:val="-2"/>
          <w:sz w:val="20"/>
        </w:rPr>
        <w:t xml:space="preserve"> </w:t>
      </w:r>
      <w:r>
        <w:rPr>
          <w:sz w:val="20"/>
        </w:rPr>
        <w:t>to</w:t>
      </w:r>
      <w:r>
        <w:rPr>
          <w:spacing w:val="-2"/>
          <w:sz w:val="20"/>
        </w:rPr>
        <w:t xml:space="preserve"> </w:t>
      </w:r>
      <w:r>
        <w:rPr>
          <w:sz w:val="20"/>
        </w:rPr>
        <w:t>time may be assigned to him/her by the Board.</w:t>
      </w:r>
    </w:p>
    <w:p w14:paraId="67F36947" w14:textId="77777777" w:rsidR="00EA62C9" w:rsidRDefault="00EA62C9">
      <w:pPr>
        <w:pStyle w:val="BodyText"/>
        <w:spacing w:before="1"/>
        <w:ind w:left="0"/>
      </w:pPr>
    </w:p>
    <w:p w14:paraId="67F36948" w14:textId="77777777" w:rsidR="00EA62C9" w:rsidRDefault="00C81B1F">
      <w:pPr>
        <w:tabs>
          <w:tab w:val="left" w:pos="1544"/>
        </w:tabs>
        <w:spacing w:before="1"/>
        <w:ind w:left="105"/>
        <w:rPr>
          <w:sz w:val="20"/>
        </w:rPr>
      </w:pPr>
      <w:r>
        <w:rPr>
          <w:b/>
          <w:sz w:val="20"/>
        </w:rPr>
        <w:t>Section</w:t>
      </w:r>
      <w:r>
        <w:rPr>
          <w:b/>
          <w:spacing w:val="-7"/>
          <w:sz w:val="20"/>
        </w:rPr>
        <w:t xml:space="preserve"> </w:t>
      </w:r>
      <w:r>
        <w:rPr>
          <w:b/>
          <w:spacing w:val="-5"/>
          <w:sz w:val="20"/>
        </w:rPr>
        <w:t>6.6</w:t>
      </w:r>
      <w:r>
        <w:rPr>
          <w:b/>
          <w:sz w:val="20"/>
        </w:rPr>
        <w:tab/>
      </w:r>
      <w:r>
        <w:rPr>
          <w:b/>
          <w:sz w:val="20"/>
          <w:u w:val="single"/>
        </w:rPr>
        <w:t>Treasurer</w:t>
      </w:r>
      <w:r>
        <w:rPr>
          <w:sz w:val="20"/>
        </w:rPr>
        <w:t>.</w:t>
      </w:r>
      <w:r>
        <w:rPr>
          <w:spacing w:val="-10"/>
          <w:sz w:val="20"/>
        </w:rPr>
        <w:t xml:space="preserve"> </w:t>
      </w:r>
      <w:r>
        <w:rPr>
          <w:sz w:val="20"/>
        </w:rPr>
        <w:t>The</w:t>
      </w:r>
      <w:r>
        <w:rPr>
          <w:spacing w:val="-8"/>
          <w:sz w:val="20"/>
        </w:rPr>
        <w:t xml:space="preserve"> </w:t>
      </w:r>
      <w:r>
        <w:rPr>
          <w:sz w:val="20"/>
        </w:rPr>
        <w:t>Treasurer</w:t>
      </w:r>
      <w:r>
        <w:rPr>
          <w:spacing w:val="-7"/>
          <w:sz w:val="20"/>
        </w:rPr>
        <w:t xml:space="preserve"> </w:t>
      </w:r>
      <w:r>
        <w:rPr>
          <w:spacing w:val="-2"/>
          <w:sz w:val="20"/>
        </w:rPr>
        <w:t>shall:</w:t>
      </w:r>
    </w:p>
    <w:p w14:paraId="67F36949" w14:textId="77777777" w:rsidR="00EA62C9" w:rsidRDefault="00C81B1F">
      <w:pPr>
        <w:pStyle w:val="ListParagraph"/>
        <w:numPr>
          <w:ilvl w:val="0"/>
          <w:numId w:val="4"/>
        </w:numPr>
        <w:tabs>
          <w:tab w:val="left" w:pos="1544"/>
        </w:tabs>
        <w:ind w:left="1544" w:hanging="719"/>
        <w:rPr>
          <w:sz w:val="20"/>
        </w:rPr>
      </w:pPr>
      <w:r>
        <w:rPr>
          <w:sz w:val="20"/>
        </w:rPr>
        <w:t>Oversee</w:t>
      </w:r>
      <w:r>
        <w:rPr>
          <w:spacing w:val="-7"/>
          <w:sz w:val="20"/>
        </w:rPr>
        <w:t xml:space="preserve"> </w:t>
      </w:r>
      <w:r>
        <w:rPr>
          <w:sz w:val="20"/>
        </w:rPr>
        <w:t>the</w:t>
      </w:r>
      <w:r>
        <w:rPr>
          <w:spacing w:val="-6"/>
          <w:sz w:val="20"/>
        </w:rPr>
        <w:t xml:space="preserve"> </w:t>
      </w:r>
      <w:r>
        <w:rPr>
          <w:sz w:val="20"/>
        </w:rPr>
        <w:t>Board</w:t>
      </w:r>
      <w:r>
        <w:rPr>
          <w:spacing w:val="-6"/>
          <w:sz w:val="20"/>
        </w:rPr>
        <w:t xml:space="preserve"> </w:t>
      </w:r>
      <w:r>
        <w:rPr>
          <w:sz w:val="20"/>
        </w:rPr>
        <w:t>responsibility</w:t>
      </w:r>
      <w:r>
        <w:rPr>
          <w:spacing w:val="-7"/>
          <w:sz w:val="20"/>
        </w:rPr>
        <w:t xml:space="preserve"> </w:t>
      </w:r>
      <w:r>
        <w:rPr>
          <w:sz w:val="20"/>
        </w:rPr>
        <w:t>for</w:t>
      </w:r>
      <w:r>
        <w:rPr>
          <w:spacing w:val="-6"/>
          <w:sz w:val="20"/>
        </w:rPr>
        <w:t xml:space="preserve"> </w:t>
      </w:r>
      <w:r>
        <w:rPr>
          <w:sz w:val="20"/>
        </w:rPr>
        <w:t>all</w:t>
      </w:r>
      <w:r>
        <w:rPr>
          <w:spacing w:val="-6"/>
          <w:sz w:val="20"/>
        </w:rPr>
        <w:t xml:space="preserve"> </w:t>
      </w:r>
      <w:r>
        <w:rPr>
          <w:sz w:val="20"/>
        </w:rPr>
        <w:t>funds</w:t>
      </w:r>
      <w:r>
        <w:rPr>
          <w:spacing w:val="-7"/>
          <w:sz w:val="20"/>
        </w:rPr>
        <w:t xml:space="preserve"> </w:t>
      </w:r>
      <w:r>
        <w:rPr>
          <w:sz w:val="20"/>
        </w:rPr>
        <w:t>and</w:t>
      </w:r>
      <w:r>
        <w:rPr>
          <w:spacing w:val="-6"/>
          <w:sz w:val="20"/>
        </w:rPr>
        <w:t xml:space="preserve"> </w:t>
      </w:r>
      <w:r>
        <w:rPr>
          <w:sz w:val="20"/>
        </w:rPr>
        <w:t>securities</w:t>
      </w:r>
      <w:r>
        <w:rPr>
          <w:spacing w:val="-6"/>
          <w:sz w:val="20"/>
        </w:rPr>
        <w:t xml:space="preserve"> </w:t>
      </w:r>
      <w:r>
        <w:rPr>
          <w:sz w:val="20"/>
        </w:rPr>
        <w:t>of</w:t>
      </w:r>
      <w:r>
        <w:rPr>
          <w:spacing w:val="-6"/>
          <w:sz w:val="20"/>
        </w:rPr>
        <w:t xml:space="preserve"> </w:t>
      </w:r>
      <w:r>
        <w:rPr>
          <w:sz w:val="20"/>
        </w:rPr>
        <w:t>Co-</w:t>
      </w:r>
      <w:r>
        <w:rPr>
          <w:spacing w:val="-5"/>
          <w:sz w:val="20"/>
        </w:rPr>
        <w:t>op.</w:t>
      </w:r>
    </w:p>
    <w:p w14:paraId="67F3694A" w14:textId="77777777" w:rsidR="00EA62C9" w:rsidRDefault="00C81B1F">
      <w:pPr>
        <w:pStyle w:val="ListParagraph"/>
        <w:numPr>
          <w:ilvl w:val="0"/>
          <w:numId w:val="4"/>
        </w:numPr>
        <w:tabs>
          <w:tab w:val="left" w:pos="1545"/>
        </w:tabs>
        <w:ind w:right="438"/>
        <w:rPr>
          <w:sz w:val="20"/>
        </w:rPr>
      </w:pPr>
      <w:r>
        <w:rPr>
          <w:sz w:val="20"/>
        </w:rPr>
        <w:t>In</w:t>
      </w:r>
      <w:r>
        <w:rPr>
          <w:spacing w:val="-2"/>
          <w:sz w:val="20"/>
        </w:rPr>
        <w:t xml:space="preserve"> </w:t>
      </w:r>
      <w:proofErr w:type="gramStart"/>
      <w:r>
        <w:rPr>
          <w:sz w:val="20"/>
        </w:rPr>
        <w:t>general</w:t>
      </w:r>
      <w:proofErr w:type="gramEnd"/>
      <w:r>
        <w:rPr>
          <w:spacing w:val="-2"/>
          <w:sz w:val="20"/>
        </w:rPr>
        <w:t xml:space="preserve"> </w:t>
      </w:r>
      <w:r>
        <w:rPr>
          <w:sz w:val="20"/>
        </w:rPr>
        <w:t>perform</w:t>
      </w:r>
      <w:r>
        <w:rPr>
          <w:spacing w:val="-3"/>
          <w:sz w:val="20"/>
        </w:rPr>
        <w:t xml:space="preserve"> </w:t>
      </w:r>
      <w:r>
        <w:rPr>
          <w:sz w:val="20"/>
        </w:rPr>
        <w:t>all</w:t>
      </w:r>
      <w:r>
        <w:rPr>
          <w:spacing w:val="-2"/>
          <w:sz w:val="20"/>
        </w:rPr>
        <w:t xml:space="preserve"> </w:t>
      </w:r>
      <w:r>
        <w:rPr>
          <w:sz w:val="20"/>
        </w:rPr>
        <w:t>the</w:t>
      </w:r>
      <w:r>
        <w:rPr>
          <w:spacing w:val="-2"/>
          <w:sz w:val="20"/>
        </w:rPr>
        <w:t xml:space="preserve"> </w:t>
      </w:r>
      <w:r>
        <w:rPr>
          <w:sz w:val="20"/>
        </w:rPr>
        <w:t>cuties</w:t>
      </w:r>
      <w:r>
        <w:rPr>
          <w:spacing w:val="-2"/>
          <w:sz w:val="20"/>
        </w:rPr>
        <w:t xml:space="preserve"> </w:t>
      </w:r>
      <w:r>
        <w:rPr>
          <w:sz w:val="20"/>
        </w:rPr>
        <w:t>incident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office</w:t>
      </w:r>
      <w:r>
        <w:rPr>
          <w:spacing w:val="-2"/>
          <w:sz w:val="20"/>
        </w:rPr>
        <w:t xml:space="preserve"> </w:t>
      </w:r>
      <w:r>
        <w:rPr>
          <w:sz w:val="20"/>
        </w:rPr>
        <w:t>of</w:t>
      </w:r>
      <w:r>
        <w:rPr>
          <w:spacing w:val="-2"/>
          <w:sz w:val="20"/>
        </w:rPr>
        <w:t xml:space="preserve"> </w:t>
      </w:r>
      <w:r>
        <w:rPr>
          <w:sz w:val="20"/>
        </w:rPr>
        <w:t>Treasurer</w:t>
      </w:r>
      <w:r>
        <w:rPr>
          <w:spacing w:val="-2"/>
          <w:sz w:val="20"/>
        </w:rPr>
        <w:t xml:space="preserve"> </w:t>
      </w:r>
      <w:r>
        <w:rPr>
          <w:sz w:val="20"/>
        </w:rPr>
        <w:t>and</w:t>
      </w:r>
      <w:r>
        <w:rPr>
          <w:spacing w:val="-2"/>
          <w:sz w:val="20"/>
        </w:rPr>
        <w:t xml:space="preserve"> </w:t>
      </w:r>
      <w:r>
        <w:rPr>
          <w:sz w:val="20"/>
        </w:rPr>
        <w:t>such</w:t>
      </w:r>
      <w:r>
        <w:rPr>
          <w:spacing w:val="-2"/>
          <w:sz w:val="20"/>
        </w:rPr>
        <w:t xml:space="preserve"> </w:t>
      </w:r>
      <w:r>
        <w:rPr>
          <w:sz w:val="20"/>
        </w:rPr>
        <w:t>other</w:t>
      </w:r>
      <w:r>
        <w:rPr>
          <w:spacing w:val="-2"/>
          <w:sz w:val="20"/>
        </w:rPr>
        <w:t xml:space="preserve"> </w:t>
      </w:r>
      <w:r>
        <w:rPr>
          <w:sz w:val="20"/>
        </w:rPr>
        <w:t>duties</w:t>
      </w:r>
      <w:r>
        <w:rPr>
          <w:spacing w:val="-2"/>
          <w:sz w:val="20"/>
        </w:rPr>
        <w:t xml:space="preserve"> </w:t>
      </w:r>
      <w:r>
        <w:rPr>
          <w:sz w:val="20"/>
        </w:rPr>
        <w:t>as</w:t>
      </w:r>
      <w:r>
        <w:rPr>
          <w:spacing w:val="-2"/>
          <w:sz w:val="20"/>
        </w:rPr>
        <w:t xml:space="preserve"> </w:t>
      </w:r>
      <w:r>
        <w:rPr>
          <w:sz w:val="20"/>
        </w:rPr>
        <w:t>from</w:t>
      </w:r>
      <w:r>
        <w:rPr>
          <w:spacing w:val="-3"/>
          <w:sz w:val="20"/>
        </w:rPr>
        <w:t xml:space="preserve"> </w:t>
      </w:r>
      <w:r>
        <w:rPr>
          <w:sz w:val="20"/>
        </w:rPr>
        <w:t>time</w:t>
      </w:r>
      <w:r>
        <w:rPr>
          <w:spacing w:val="-2"/>
          <w:sz w:val="20"/>
        </w:rPr>
        <w:t xml:space="preserve"> </w:t>
      </w:r>
      <w:r>
        <w:rPr>
          <w:sz w:val="20"/>
        </w:rPr>
        <w:t>to time may be assigned to him/her by the Board.</w:t>
      </w:r>
    </w:p>
    <w:p w14:paraId="67F3694B" w14:textId="77777777" w:rsidR="00EA62C9" w:rsidRDefault="00C81B1F">
      <w:pPr>
        <w:pStyle w:val="BodyText"/>
        <w:spacing w:before="227"/>
        <w:ind w:left="105" w:right="217"/>
        <w:jc w:val="both"/>
      </w:pPr>
      <w:r>
        <w:rPr>
          <w:b/>
        </w:rPr>
        <w:t>Section</w:t>
      </w:r>
      <w:r>
        <w:rPr>
          <w:b/>
          <w:spacing w:val="-2"/>
        </w:rPr>
        <w:t xml:space="preserve"> </w:t>
      </w:r>
      <w:r>
        <w:rPr>
          <w:b/>
        </w:rPr>
        <w:t>6.7</w:t>
      </w:r>
      <w:r>
        <w:rPr>
          <w:b/>
          <w:spacing w:val="80"/>
          <w:w w:val="150"/>
        </w:rPr>
        <w:t xml:space="preserve">   </w:t>
      </w:r>
      <w:r>
        <w:rPr>
          <w:b/>
          <w:u w:val="single"/>
        </w:rPr>
        <w:t>Chief</w:t>
      </w:r>
      <w:r>
        <w:rPr>
          <w:b/>
          <w:spacing w:val="-2"/>
          <w:u w:val="single"/>
        </w:rPr>
        <w:t xml:space="preserve"> </w:t>
      </w:r>
      <w:r>
        <w:rPr>
          <w:b/>
          <w:u w:val="single"/>
        </w:rPr>
        <w:t>Executive</w:t>
      </w:r>
      <w:r>
        <w:rPr>
          <w:b/>
          <w:spacing w:val="-2"/>
          <w:u w:val="single"/>
        </w:rPr>
        <w:t xml:space="preserve"> </w:t>
      </w:r>
      <w:r>
        <w:rPr>
          <w:b/>
          <w:u w:val="single"/>
        </w:rPr>
        <w:t>Officer</w:t>
      </w:r>
      <w:r>
        <w:t>.</w:t>
      </w:r>
      <w:r>
        <w:rPr>
          <w:spacing w:val="-2"/>
        </w:rPr>
        <w:t xml:space="preserve"> </w:t>
      </w:r>
      <w:r>
        <w:t>The</w:t>
      </w:r>
      <w:r>
        <w:rPr>
          <w:spacing w:val="-2"/>
        </w:rPr>
        <w:t xml:space="preserve"> </w:t>
      </w:r>
      <w:r>
        <w:t>Board</w:t>
      </w:r>
      <w:r>
        <w:rPr>
          <w:spacing w:val="-2"/>
        </w:rPr>
        <w:t xml:space="preserve"> </w:t>
      </w:r>
      <w:r>
        <w:t>shall</w:t>
      </w:r>
      <w:r>
        <w:rPr>
          <w:spacing w:val="-2"/>
        </w:rPr>
        <w:t xml:space="preserve"> </w:t>
      </w:r>
      <w:r>
        <w:t>appoint</w:t>
      </w:r>
      <w:r>
        <w:rPr>
          <w:spacing w:val="-2"/>
        </w:rPr>
        <w:t xml:space="preserve"> </w:t>
      </w:r>
      <w:r>
        <w:t>a</w:t>
      </w:r>
      <w:r>
        <w:rPr>
          <w:spacing w:val="-2"/>
        </w:rPr>
        <w:t xml:space="preserve"> </w:t>
      </w:r>
      <w:r>
        <w:t>chief</w:t>
      </w:r>
      <w:r>
        <w:rPr>
          <w:spacing w:val="-2"/>
        </w:rPr>
        <w:t xml:space="preserve"> </w:t>
      </w:r>
      <w:r>
        <w:t>executive</w:t>
      </w:r>
      <w:r>
        <w:rPr>
          <w:spacing w:val="-2"/>
        </w:rPr>
        <w:t xml:space="preserve"> </w:t>
      </w:r>
      <w:r>
        <w:t>officer</w:t>
      </w:r>
      <w:r>
        <w:rPr>
          <w:spacing w:val="-2"/>
        </w:rPr>
        <w:t xml:space="preserve"> </w:t>
      </w:r>
      <w:r>
        <w:t>who</w:t>
      </w:r>
      <w:r>
        <w:rPr>
          <w:spacing w:val="-2"/>
        </w:rPr>
        <w:t xml:space="preserve"> </w:t>
      </w:r>
      <w:r>
        <w:t>may</w:t>
      </w:r>
      <w:r>
        <w:rPr>
          <w:spacing w:val="-2"/>
        </w:rPr>
        <w:t xml:space="preserve"> </w:t>
      </w:r>
      <w:r>
        <w:t>be,</w:t>
      </w:r>
      <w:r>
        <w:rPr>
          <w:spacing w:val="-2"/>
        </w:rPr>
        <w:t xml:space="preserve"> </w:t>
      </w:r>
      <w:r>
        <w:t>but</w:t>
      </w:r>
      <w:r>
        <w:rPr>
          <w:spacing w:val="-2"/>
        </w:rPr>
        <w:t xml:space="preserve"> </w:t>
      </w:r>
      <w:r>
        <w:t>who</w:t>
      </w:r>
      <w:r>
        <w:rPr>
          <w:spacing w:val="-2"/>
        </w:rPr>
        <w:t xml:space="preserve"> </w:t>
      </w:r>
      <w:r>
        <w:t>shall</w:t>
      </w:r>
      <w:r>
        <w:rPr>
          <w:spacing w:val="-2"/>
        </w:rPr>
        <w:t xml:space="preserve"> </w:t>
      </w:r>
      <w:r>
        <w:t>not be</w:t>
      </w:r>
      <w:r>
        <w:rPr>
          <w:spacing w:val="-2"/>
        </w:rPr>
        <w:t xml:space="preserve"> </w:t>
      </w:r>
      <w:r>
        <w:t>required</w:t>
      </w:r>
      <w:r>
        <w:rPr>
          <w:spacing w:val="-2"/>
        </w:rPr>
        <w:t xml:space="preserve"> </w:t>
      </w:r>
      <w:r>
        <w:t>to</w:t>
      </w:r>
      <w:r>
        <w:rPr>
          <w:spacing w:val="-2"/>
        </w:rPr>
        <w:t xml:space="preserve"> </w:t>
      </w:r>
      <w:r>
        <w:t>be,</w:t>
      </w:r>
      <w:r>
        <w:rPr>
          <w:spacing w:val="-2"/>
        </w:rPr>
        <w:t xml:space="preserve"> </w:t>
      </w:r>
      <w:r>
        <w:t>a</w:t>
      </w:r>
      <w:r>
        <w:rPr>
          <w:spacing w:val="-2"/>
        </w:rPr>
        <w:t xml:space="preserve"> </w:t>
      </w:r>
      <w:r>
        <w:t>member</w:t>
      </w:r>
      <w:r>
        <w:rPr>
          <w:spacing w:val="-2"/>
        </w:rPr>
        <w:t xml:space="preserve"> </w:t>
      </w:r>
      <w:r>
        <w:t>of</w:t>
      </w:r>
      <w:r>
        <w:rPr>
          <w:spacing w:val="-2"/>
        </w:rPr>
        <w:t xml:space="preserve"> </w:t>
      </w:r>
      <w:r>
        <w:t>Co-op,</w:t>
      </w:r>
      <w:r>
        <w:rPr>
          <w:spacing w:val="-2"/>
        </w:rPr>
        <w:t xml:space="preserve"> </w:t>
      </w:r>
      <w:r>
        <w:t>and</w:t>
      </w:r>
      <w:r>
        <w:rPr>
          <w:spacing w:val="-2"/>
        </w:rPr>
        <w:t xml:space="preserve"> </w:t>
      </w:r>
      <w:r>
        <w:t>who</w:t>
      </w:r>
      <w:r>
        <w:rPr>
          <w:spacing w:val="-2"/>
        </w:rPr>
        <w:t xml:space="preserve"> </w:t>
      </w:r>
      <w:r>
        <w:t>shall</w:t>
      </w:r>
      <w:r>
        <w:rPr>
          <w:spacing w:val="-2"/>
        </w:rPr>
        <w:t xml:space="preserve"> </w:t>
      </w:r>
      <w:r>
        <w:t>perform</w:t>
      </w:r>
      <w:r>
        <w:rPr>
          <w:spacing w:val="-3"/>
        </w:rPr>
        <w:t xml:space="preserve"> </w:t>
      </w:r>
      <w:r>
        <w:t>such</w:t>
      </w:r>
      <w:r>
        <w:rPr>
          <w:spacing w:val="-2"/>
        </w:rPr>
        <w:t xml:space="preserve"> </w:t>
      </w:r>
      <w:r>
        <w:t>duties</w:t>
      </w:r>
      <w:r>
        <w:rPr>
          <w:spacing w:val="-2"/>
        </w:rPr>
        <w:t xml:space="preserve"> </w:t>
      </w:r>
      <w:r>
        <w:t>and</w:t>
      </w:r>
      <w:r>
        <w:rPr>
          <w:spacing w:val="-2"/>
        </w:rPr>
        <w:t xml:space="preserve"> </w:t>
      </w:r>
      <w:r>
        <w:t>shall</w:t>
      </w:r>
      <w:r>
        <w:rPr>
          <w:spacing w:val="-2"/>
        </w:rPr>
        <w:t xml:space="preserve"> </w:t>
      </w:r>
      <w:r>
        <w:t>exercise</w:t>
      </w:r>
      <w:r>
        <w:rPr>
          <w:spacing w:val="-2"/>
        </w:rPr>
        <w:t xml:space="preserve"> </w:t>
      </w:r>
      <w:r>
        <w:t>such</w:t>
      </w:r>
      <w:r>
        <w:rPr>
          <w:spacing w:val="-2"/>
        </w:rPr>
        <w:t xml:space="preserve"> </w:t>
      </w:r>
      <w:r>
        <w:t>authority</w:t>
      </w:r>
      <w:r>
        <w:rPr>
          <w:spacing w:val="-2"/>
        </w:rPr>
        <w:t xml:space="preserve"> </w:t>
      </w:r>
      <w:r>
        <w:t>as</w:t>
      </w:r>
      <w:r>
        <w:rPr>
          <w:spacing w:val="-2"/>
        </w:rPr>
        <w:t xml:space="preserve"> </w:t>
      </w:r>
      <w:r>
        <w:t>the</w:t>
      </w:r>
      <w:r>
        <w:rPr>
          <w:spacing w:val="-2"/>
        </w:rPr>
        <w:t xml:space="preserve"> </w:t>
      </w:r>
      <w:r>
        <w:t>Board</w:t>
      </w:r>
      <w:r>
        <w:rPr>
          <w:spacing w:val="-2"/>
        </w:rPr>
        <w:t xml:space="preserve"> </w:t>
      </w:r>
      <w:r>
        <w:t xml:space="preserve">may from </w:t>
      </w:r>
      <w:r>
        <w:t>time-to-time vest in them.</w:t>
      </w:r>
    </w:p>
    <w:p w14:paraId="67F3694C" w14:textId="77777777" w:rsidR="00EA62C9" w:rsidRDefault="00EA62C9">
      <w:pPr>
        <w:pStyle w:val="BodyText"/>
        <w:spacing w:before="1"/>
        <w:ind w:left="0"/>
      </w:pPr>
    </w:p>
    <w:p w14:paraId="67F3694D" w14:textId="77777777" w:rsidR="00EA62C9" w:rsidRDefault="00C81B1F">
      <w:pPr>
        <w:pStyle w:val="BodyText"/>
        <w:tabs>
          <w:tab w:val="left" w:pos="1544"/>
        </w:tabs>
        <w:spacing w:before="1"/>
        <w:ind w:left="105" w:right="227"/>
      </w:pPr>
      <w:r>
        <w:rPr>
          <w:b/>
        </w:rPr>
        <w:t>Section 6.8</w:t>
      </w:r>
      <w:r>
        <w:rPr>
          <w:b/>
        </w:rPr>
        <w:tab/>
      </w:r>
      <w:r>
        <w:rPr>
          <w:b/>
          <w:u w:val="single"/>
        </w:rPr>
        <w:t>Bonds</w:t>
      </w:r>
      <w:r>
        <w:t>.</w:t>
      </w:r>
      <w:r>
        <w:rPr>
          <w:spacing w:val="-3"/>
        </w:rPr>
        <w:t xml:space="preserve"> </w:t>
      </w:r>
      <w:r>
        <w:t>The</w:t>
      </w:r>
      <w:r>
        <w:rPr>
          <w:spacing w:val="-3"/>
        </w:rPr>
        <w:t xml:space="preserve"> </w:t>
      </w:r>
      <w:r>
        <w:t>Board</w:t>
      </w:r>
      <w:r>
        <w:rPr>
          <w:spacing w:val="-3"/>
        </w:rPr>
        <w:t xml:space="preserve"> </w:t>
      </w:r>
      <w:r>
        <w:t>shall</w:t>
      </w:r>
      <w:r>
        <w:rPr>
          <w:spacing w:val="-3"/>
        </w:rPr>
        <w:t xml:space="preserve"> </w:t>
      </w:r>
      <w:r>
        <w:t>require</w:t>
      </w:r>
      <w:r>
        <w:rPr>
          <w:spacing w:val="-3"/>
        </w:rPr>
        <w:t xml:space="preserve"> </w:t>
      </w:r>
      <w:r>
        <w:t>the</w:t>
      </w:r>
      <w:r>
        <w:rPr>
          <w:spacing w:val="-3"/>
        </w:rPr>
        <w:t xml:space="preserve"> </w:t>
      </w:r>
      <w:proofErr w:type="gramStart"/>
      <w:r>
        <w:t>Treasurer</w:t>
      </w:r>
      <w:proofErr w:type="gramEnd"/>
      <w:r>
        <w:rPr>
          <w:spacing w:val="-2"/>
        </w:rPr>
        <w:t xml:space="preserve"> </w:t>
      </w:r>
      <w:r>
        <w:t>or</w:t>
      </w:r>
      <w:r>
        <w:rPr>
          <w:spacing w:val="-3"/>
        </w:rPr>
        <w:t xml:space="preserve"> </w:t>
      </w:r>
      <w:r>
        <w:t>any</w:t>
      </w:r>
      <w:r>
        <w:rPr>
          <w:spacing w:val="-3"/>
        </w:rPr>
        <w:t xml:space="preserve"> </w:t>
      </w:r>
      <w:r>
        <w:t>other</w:t>
      </w:r>
      <w:r>
        <w:rPr>
          <w:spacing w:val="-3"/>
        </w:rPr>
        <w:t xml:space="preserve"> </w:t>
      </w:r>
      <w:r>
        <w:t>officer</w:t>
      </w:r>
      <w:r>
        <w:rPr>
          <w:spacing w:val="-3"/>
        </w:rPr>
        <w:t xml:space="preserve"> </w:t>
      </w:r>
      <w:r>
        <w:t>or</w:t>
      </w:r>
      <w:r>
        <w:rPr>
          <w:spacing w:val="-3"/>
        </w:rPr>
        <w:t xml:space="preserve"> </w:t>
      </w:r>
      <w:r>
        <w:t>agent</w:t>
      </w:r>
      <w:r>
        <w:rPr>
          <w:spacing w:val="-3"/>
        </w:rPr>
        <w:t xml:space="preserve"> </w:t>
      </w:r>
      <w:r>
        <w:t>of</w:t>
      </w:r>
      <w:r>
        <w:rPr>
          <w:spacing w:val="-3"/>
        </w:rPr>
        <w:t xml:space="preserve"> </w:t>
      </w:r>
      <w:r>
        <w:t>Co-</w:t>
      </w:r>
      <w:proofErr w:type="gramStart"/>
      <w:r>
        <w:t>op</w:t>
      </w:r>
      <w:r>
        <w:rPr>
          <w:spacing w:val="-3"/>
        </w:rPr>
        <w:t xml:space="preserve"> </w:t>
      </w:r>
      <w:r>
        <w:t>charged</w:t>
      </w:r>
      <w:proofErr w:type="gramEnd"/>
      <w:r>
        <w:rPr>
          <w:spacing w:val="-3"/>
        </w:rPr>
        <w:t xml:space="preserve"> </w:t>
      </w:r>
      <w:r>
        <w:t>responsibility for the custody of any of its funds or property to give bond in such sum and with such surety as the Board shall determine. The</w:t>
      </w:r>
      <w:r>
        <w:rPr>
          <w:spacing w:val="-2"/>
        </w:rPr>
        <w:t xml:space="preserve"> </w:t>
      </w:r>
      <w:r>
        <w:t>Board</w:t>
      </w:r>
      <w:r>
        <w:rPr>
          <w:spacing w:val="-2"/>
        </w:rPr>
        <w:t xml:space="preserve"> </w:t>
      </w:r>
      <w:r>
        <w:t>in</w:t>
      </w:r>
      <w:r>
        <w:rPr>
          <w:spacing w:val="-2"/>
        </w:rPr>
        <w:t xml:space="preserve"> </w:t>
      </w:r>
      <w:r>
        <w:t>its</w:t>
      </w:r>
      <w:r>
        <w:rPr>
          <w:spacing w:val="-2"/>
        </w:rPr>
        <w:t xml:space="preserve"> </w:t>
      </w:r>
      <w:proofErr w:type="gramStart"/>
      <w:r>
        <w:t>discretion</w:t>
      </w:r>
      <w:proofErr w:type="gramEnd"/>
      <w:r>
        <w:rPr>
          <w:spacing w:val="-2"/>
        </w:rPr>
        <w:t xml:space="preserve"> </w:t>
      </w:r>
      <w:r>
        <w:t>may</w:t>
      </w:r>
      <w:r>
        <w:rPr>
          <w:spacing w:val="-2"/>
        </w:rPr>
        <w:t xml:space="preserve"> </w:t>
      </w:r>
      <w:r>
        <w:t>also</w:t>
      </w:r>
      <w:r>
        <w:rPr>
          <w:spacing w:val="-2"/>
        </w:rPr>
        <w:t xml:space="preserve"> </w:t>
      </w:r>
      <w:r>
        <w:t>require</w:t>
      </w:r>
      <w:r>
        <w:rPr>
          <w:spacing w:val="-2"/>
        </w:rPr>
        <w:t xml:space="preserve"> </w:t>
      </w:r>
      <w:r>
        <w:t>any</w:t>
      </w:r>
      <w:r>
        <w:rPr>
          <w:spacing w:val="-2"/>
        </w:rPr>
        <w:t xml:space="preserve"> </w:t>
      </w:r>
      <w:r>
        <w:t>other</w:t>
      </w:r>
      <w:r>
        <w:rPr>
          <w:spacing w:val="-2"/>
        </w:rPr>
        <w:t xml:space="preserve"> </w:t>
      </w:r>
      <w:r>
        <w:t>officer,</w:t>
      </w:r>
      <w:r>
        <w:rPr>
          <w:spacing w:val="-1"/>
        </w:rPr>
        <w:t xml:space="preserve"> </w:t>
      </w:r>
      <w:r>
        <w:t>agent,</w:t>
      </w:r>
      <w:r>
        <w:rPr>
          <w:spacing w:val="-2"/>
        </w:rPr>
        <w:t xml:space="preserve"> </w:t>
      </w:r>
      <w:r>
        <w:t>or</w:t>
      </w:r>
      <w:r>
        <w:rPr>
          <w:spacing w:val="-2"/>
        </w:rPr>
        <w:t xml:space="preserve"> </w:t>
      </w:r>
      <w:r>
        <w:t>employee</w:t>
      </w:r>
      <w:r>
        <w:rPr>
          <w:spacing w:val="-2"/>
        </w:rPr>
        <w:t xml:space="preserve"> </w:t>
      </w:r>
      <w:r>
        <w:t>of</w:t>
      </w:r>
      <w:r>
        <w:rPr>
          <w:spacing w:val="-2"/>
        </w:rPr>
        <w:t xml:space="preserve"> </w:t>
      </w:r>
      <w:r>
        <w:t>Co-op</w:t>
      </w:r>
      <w:r>
        <w:rPr>
          <w:spacing w:val="-2"/>
        </w:rPr>
        <w:t xml:space="preserve"> </w:t>
      </w:r>
      <w:r>
        <w:t>to</w:t>
      </w:r>
      <w:r>
        <w:rPr>
          <w:spacing w:val="-2"/>
        </w:rPr>
        <w:t xml:space="preserve"> </w:t>
      </w:r>
      <w:r>
        <w:t>give</w:t>
      </w:r>
      <w:r>
        <w:rPr>
          <w:spacing w:val="-2"/>
        </w:rPr>
        <w:t xml:space="preserve"> </w:t>
      </w:r>
      <w:r>
        <w:t>bond</w:t>
      </w:r>
      <w:r>
        <w:rPr>
          <w:spacing w:val="-2"/>
        </w:rPr>
        <w:t xml:space="preserve"> </w:t>
      </w:r>
      <w:r>
        <w:t>in</w:t>
      </w:r>
      <w:r>
        <w:rPr>
          <w:spacing w:val="-2"/>
        </w:rPr>
        <w:t xml:space="preserve"> </w:t>
      </w:r>
      <w:r>
        <w:t>such</w:t>
      </w:r>
      <w:r>
        <w:rPr>
          <w:spacing w:val="-2"/>
        </w:rPr>
        <w:t xml:space="preserve"> </w:t>
      </w:r>
      <w:r>
        <w:t>amount</w:t>
      </w:r>
      <w:r>
        <w:rPr>
          <w:spacing w:val="-2"/>
        </w:rPr>
        <w:t xml:space="preserve"> </w:t>
      </w:r>
      <w:r>
        <w:t>and with such surety as it shall determine. The costs of all such bonds shall be borne by Co-op.</w:t>
      </w:r>
    </w:p>
    <w:p w14:paraId="67F3694E" w14:textId="77777777" w:rsidR="00EA62C9" w:rsidRDefault="00EA62C9">
      <w:pPr>
        <w:pStyle w:val="BodyText"/>
        <w:spacing w:before="3"/>
        <w:ind w:left="0"/>
      </w:pPr>
    </w:p>
    <w:p w14:paraId="67F3694F" w14:textId="77777777" w:rsidR="00EA62C9" w:rsidRDefault="00C81B1F">
      <w:pPr>
        <w:pStyle w:val="BodyText"/>
        <w:tabs>
          <w:tab w:val="left" w:pos="1544"/>
        </w:tabs>
        <w:spacing w:before="1" w:line="237" w:lineRule="auto"/>
        <w:ind w:left="105" w:right="194"/>
      </w:pPr>
      <w:r>
        <w:rPr>
          <w:b/>
        </w:rPr>
        <w:t>Section 6.9</w:t>
      </w:r>
      <w:r>
        <w:rPr>
          <w:b/>
        </w:rPr>
        <w:tab/>
      </w:r>
      <w:r>
        <w:rPr>
          <w:b/>
          <w:u w:val="single"/>
        </w:rPr>
        <w:t>Compensation</w:t>
      </w:r>
      <w:r>
        <w:t>.</w:t>
      </w:r>
      <w:r>
        <w:rPr>
          <w:spacing w:val="-3"/>
        </w:rPr>
        <w:t xml:space="preserve"> </w:t>
      </w:r>
      <w:r>
        <w:t>The</w:t>
      </w:r>
      <w:r>
        <w:rPr>
          <w:spacing w:val="-3"/>
        </w:rPr>
        <w:t xml:space="preserve"> </w:t>
      </w:r>
      <w:r>
        <w:t>powers,</w:t>
      </w:r>
      <w:r>
        <w:rPr>
          <w:spacing w:val="-3"/>
        </w:rPr>
        <w:t xml:space="preserve"> </w:t>
      </w:r>
      <w:r>
        <w:t>duties,</w:t>
      </w:r>
      <w:r>
        <w:rPr>
          <w:spacing w:val="-3"/>
        </w:rPr>
        <w:t xml:space="preserve"> </w:t>
      </w:r>
      <w:r>
        <w:t>and</w:t>
      </w:r>
      <w:r>
        <w:rPr>
          <w:spacing w:val="-3"/>
        </w:rPr>
        <w:t xml:space="preserve"> </w:t>
      </w:r>
      <w:r>
        <w:t>compensation</w:t>
      </w:r>
      <w:r>
        <w:rPr>
          <w:spacing w:val="-3"/>
        </w:rPr>
        <w:t xml:space="preserve"> </w:t>
      </w:r>
      <w:r>
        <w:t>of</w:t>
      </w:r>
      <w:r>
        <w:rPr>
          <w:spacing w:val="-3"/>
        </w:rPr>
        <w:t xml:space="preserve"> </w:t>
      </w:r>
      <w:r>
        <w:t>officers,</w:t>
      </w:r>
      <w:r>
        <w:rPr>
          <w:spacing w:val="-3"/>
        </w:rPr>
        <w:t xml:space="preserve"> </w:t>
      </w:r>
      <w:r>
        <w:t>agents,</w:t>
      </w:r>
      <w:r>
        <w:rPr>
          <w:spacing w:val="-3"/>
        </w:rPr>
        <w:t xml:space="preserve"> </w:t>
      </w:r>
      <w:r>
        <w:t>and</w:t>
      </w:r>
      <w:r>
        <w:rPr>
          <w:spacing w:val="-2"/>
        </w:rPr>
        <w:t xml:space="preserve"> </w:t>
      </w:r>
      <w:r>
        <w:t>employees</w:t>
      </w:r>
      <w:r>
        <w:rPr>
          <w:spacing w:val="-3"/>
        </w:rPr>
        <w:t xml:space="preserve"> </w:t>
      </w:r>
      <w:r>
        <w:t>shall</w:t>
      </w:r>
      <w:r>
        <w:rPr>
          <w:spacing w:val="-3"/>
        </w:rPr>
        <w:t xml:space="preserve"> </w:t>
      </w:r>
      <w:r>
        <w:t>be</w:t>
      </w:r>
      <w:r>
        <w:rPr>
          <w:spacing w:val="-3"/>
        </w:rPr>
        <w:t xml:space="preserve"> </w:t>
      </w:r>
      <w:r>
        <w:t>fixed</w:t>
      </w:r>
      <w:r>
        <w:rPr>
          <w:spacing w:val="-3"/>
        </w:rPr>
        <w:t xml:space="preserve"> </w:t>
      </w:r>
      <w:r>
        <w:t xml:space="preserve">by the Board, subject to the provisions of these Bylaws, with respect to compensation for Directors and close relatives of </w:t>
      </w:r>
      <w:r>
        <w:rPr>
          <w:spacing w:val="-2"/>
        </w:rPr>
        <w:t>Directors.</w:t>
      </w:r>
    </w:p>
    <w:p w14:paraId="67F36950" w14:textId="77777777" w:rsidR="00EA62C9" w:rsidRDefault="00EA62C9">
      <w:pPr>
        <w:pStyle w:val="BodyText"/>
        <w:spacing w:before="1"/>
        <w:ind w:left="0"/>
      </w:pPr>
    </w:p>
    <w:p w14:paraId="67F36951" w14:textId="77777777" w:rsidR="00EA62C9" w:rsidRDefault="00C81B1F">
      <w:pPr>
        <w:pStyle w:val="BodyText"/>
        <w:ind w:left="105" w:right="301"/>
        <w:jc w:val="both"/>
      </w:pPr>
      <w:r>
        <w:rPr>
          <w:b/>
        </w:rPr>
        <w:t>Section</w:t>
      </w:r>
      <w:r>
        <w:rPr>
          <w:b/>
          <w:spacing w:val="-2"/>
        </w:rPr>
        <w:t xml:space="preserve"> </w:t>
      </w:r>
      <w:proofErr w:type="gramStart"/>
      <w:r>
        <w:rPr>
          <w:b/>
        </w:rPr>
        <w:t>6.10</w:t>
      </w:r>
      <w:r>
        <w:rPr>
          <w:b/>
          <w:spacing w:val="80"/>
        </w:rPr>
        <w:t xml:space="preserve">  </w:t>
      </w:r>
      <w:r>
        <w:rPr>
          <w:b/>
          <w:u w:val="single"/>
        </w:rPr>
        <w:t>Reports</w:t>
      </w:r>
      <w:proofErr w:type="gramEnd"/>
      <w:r>
        <w:t>.</w:t>
      </w:r>
      <w:r>
        <w:rPr>
          <w:spacing w:val="-2"/>
        </w:rPr>
        <w:t xml:space="preserve"> </w:t>
      </w:r>
      <w:r>
        <w:t>The</w:t>
      </w:r>
      <w:r>
        <w:rPr>
          <w:spacing w:val="-2"/>
        </w:rPr>
        <w:t xml:space="preserve"> </w:t>
      </w:r>
      <w:r>
        <w:t>officers</w:t>
      </w:r>
      <w:r>
        <w:rPr>
          <w:spacing w:val="-2"/>
        </w:rPr>
        <w:t xml:space="preserve"> </w:t>
      </w:r>
      <w:r>
        <w:t>of</w:t>
      </w:r>
      <w:r>
        <w:rPr>
          <w:spacing w:val="-2"/>
        </w:rPr>
        <w:t xml:space="preserve"> </w:t>
      </w:r>
      <w:r>
        <w:t>Co-op</w:t>
      </w:r>
      <w:r>
        <w:rPr>
          <w:spacing w:val="-2"/>
        </w:rPr>
        <w:t xml:space="preserve"> </w:t>
      </w:r>
      <w:r>
        <w:t>shall</w:t>
      </w:r>
      <w:r>
        <w:rPr>
          <w:spacing w:val="-2"/>
        </w:rPr>
        <w:t xml:space="preserve"> </w:t>
      </w:r>
      <w:r>
        <w:t>submit</w:t>
      </w:r>
      <w:r>
        <w:rPr>
          <w:spacing w:val="-2"/>
        </w:rPr>
        <w:t xml:space="preserve"> </w:t>
      </w:r>
      <w:r>
        <w:t>at</w:t>
      </w:r>
      <w:r>
        <w:rPr>
          <w:spacing w:val="-2"/>
        </w:rPr>
        <w:t xml:space="preserve"> </w:t>
      </w:r>
      <w:r>
        <w:t>each</w:t>
      </w:r>
      <w:r>
        <w:rPr>
          <w:spacing w:val="-2"/>
        </w:rPr>
        <w:t xml:space="preserve"> </w:t>
      </w:r>
      <w:r>
        <w:t>Annual</w:t>
      </w:r>
      <w:r>
        <w:rPr>
          <w:spacing w:val="-2"/>
        </w:rPr>
        <w:t xml:space="preserve"> </w:t>
      </w:r>
      <w:r>
        <w:t>Meeting</w:t>
      </w:r>
      <w:r>
        <w:rPr>
          <w:spacing w:val="-2"/>
        </w:rPr>
        <w:t xml:space="preserve"> </w:t>
      </w:r>
      <w:r>
        <w:t>of</w:t>
      </w:r>
      <w:r>
        <w:rPr>
          <w:spacing w:val="-2"/>
        </w:rPr>
        <w:t xml:space="preserve"> </w:t>
      </w:r>
      <w:r>
        <w:t>the</w:t>
      </w:r>
      <w:r>
        <w:rPr>
          <w:spacing w:val="-2"/>
        </w:rPr>
        <w:t xml:space="preserve"> </w:t>
      </w:r>
      <w:r>
        <w:t>members</w:t>
      </w:r>
      <w:r>
        <w:rPr>
          <w:spacing w:val="-2"/>
        </w:rPr>
        <w:t xml:space="preserve"> </w:t>
      </w:r>
      <w:r>
        <w:t>reports</w:t>
      </w:r>
      <w:r>
        <w:rPr>
          <w:spacing w:val="-2"/>
        </w:rPr>
        <w:t xml:space="preserve"> </w:t>
      </w:r>
      <w:r>
        <w:t>covering</w:t>
      </w:r>
      <w:r>
        <w:rPr>
          <w:spacing w:val="-2"/>
        </w:rPr>
        <w:t xml:space="preserve"> </w:t>
      </w:r>
      <w:r>
        <w:t>the business</w:t>
      </w:r>
      <w:r>
        <w:rPr>
          <w:spacing w:val="-2"/>
        </w:rPr>
        <w:t xml:space="preserve"> </w:t>
      </w:r>
      <w:r>
        <w:t>of</w:t>
      </w:r>
      <w:r>
        <w:rPr>
          <w:spacing w:val="-2"/>
        </w:rPr>
        <w:t xml:space="preserve"> </w:t>
      </w:r>
      <w:r>
        <w:t>Co-op</w:t>
      </w:r>
      <w:r>
        <w:rPr>
          <w:spacing w:val="-2"/>
        </w:rPr>
        <w:t xml:space="preserve"> </w:t>
      </w:r>
      <w:r>
        <w:t>for</w:t>
      </w:r>
      <w:r>
        <w:rPr>
          <w:spacing w:val="-2"/>
        </w:rPr>
        <w:t xml:space="preserve"> </w:t>
      </w:r>
      <w:r>
        <w:t>the</w:t>
      </w:r>
      <w:r>
        <w:rPr>
          <w:spacing w:val="-2"/>
        </w:rPr>
        <w:t xml:space="preserve"> </w:t>
      </w:r>
      <w:r>
        <w:t>previous</w:t>
      </w:r>
      <w:r>
        <w:rPr>
          <w:spacing w:val="-2"/>
        </w:rPr>
        <w:t xml:space="preserve"> </w:t>
      </w:r>
      <w:r>
        <w:t>fiscal</w:t>
      </w:r>
      <w:r>
        <w:rPr>
          <w:spacing w:val="-2"/>
        </w:rPr>
        <w:t xml:space="preserve"> </w:t>
      </w:r>
      <w:r>
        <w:t>year.</w:t>
      </w:r>
      <w:r>
        <w:rPr>
          <w:spacing w:val="-2"/>
        </w:rPr>
        <w:t xml:space="preserve"> </w:t>
      </w:r>
      <w:r>
        <w:t>Such</w:t>
      </w:r>
      <w:r>
        <w:rPr>
          <w:spacing w:val="-2"/>
        </w:rPr>
        <w:t xml:space="preserve"> </w:t>
      </w:r>
      <w:r>
        <w:t>reports</w:t>
      </w:r>
      <w:r>
        <w:rPr>
          <w:spacing w:val="-2"/>
        </w:rPr>
        <w:t xml:space="preserve"> </w:t>
      </w:r>
      <w:r>
        <w:t>shall</w:t>
      </w:r>
      <w:r>
        <w:rPr>
          <w:spacing w:val="-2"/>
        </w:rPr>
        <w:t xml:space="preserve"> </w:t>
      </w:r>
      <w:r>
        <w:t>set</w:t>
      </w:r>
      <w:r>
        <w:rPr>
          <w:spacing w:val="-2"/>
        </w:rPr>
        <w:t xml:space="preserve"> </w:t>
      </w:r>
      <w:r>
        <w:t>forth</w:t>
      </w:r>
      <w:r>
        <w:rPr>
          <w:spacing w:val="-2"/>
        </w:rPr>
        <w:t xml:space="preserve"> </w:t>
      </w:r>
      <w:r>
        <w:t>the</w:t>
      </w:r>
      <w:r>
        <w:rPr>
          <w:spacing w:val="-2"/>
        </w:rPr>
        <w:t xml:space="preserve"> </w:t>
      </w:r>
      <w:r>
        <w:t>conditions</w:t>
      </w:r>
      <w:r>
        <w:rPr>
          <w:spacing w:val="-2"/>
        </w:rPr>
        <w:t xml:space="preserve"> </w:t>
      </w:r>
      <w:r>
        <w:t>of</w:t>
      </w:r>
      <w:r>
        <w:rPr>
          <w:spacing w:val="-2"/>
        </w:rPr>
        <w:t xml:space="preserve"> </w:t>
      </w:r>
      <w:r>
        <w:t>Co-op</w:t>
      </w:r>
      <w:r>
        <w:rPr>
          <w:spacing w:val="-2"/>
        </w:rPr>
        <w:t xml:space="preserve"> </w:t>
      </w:r>
      <w:r>
        <w:t>at</w:t>
      </w:r>
      <w:r>
        <w:rPr>
          <w:spacing w:val="-2"/>
        </w:rPr>
        <w:t xml:space="preserve"> </w:t>
      </w:r>
      <w:r>
        <w:t>the</w:t>
      </w:r>
      <w:r>
        <w:rPr>
          <w:spacing w:val="-2"/>
        </w:rPr>
        <w:t xml:space="preserve"> </w:t>
      </w:r>
      <w:r>
        <w:t>close</w:t>
      </w:r>
      <w:r>
        <w:rPr>
          <w:spacing w:val="-2"/>
        </w:rPr>
        <w:t xml:space="preserve"> </w:t>
      </w:r>
      <w:r>
        <w:t>of</w:t>
      </w:r>
      <w:r>
        <w:rPr>
          <w:spacing w:val="-2"/>
        </w:rPr>
        <w:t xml:space="preserve"> </w:t>
      </w:r>
      <w:r>
        <w:t>such</w:t>
      </w:r>
      <w:r>
        <w:rPr>
          <w:spacing w:val="-2"/>
        </w:rPr>
        <w:t xml:space="preserve"> </w:t>
      </w:r>
      <w:proofErr w:type="gramStart"/>
      <w:r>
        <w:t>fiscal</w:t>
      </w:r>
      <w:proofErr w:type="gramEnd"/>
      <w:r>
        <w:t xml:space="preserve"> year. Such reports </w:t>
      </w:r>
      <w:proofErr w:type="gramStart"/>
      <w:r>
        <w:t>shall</w:t>
      </w:r>
      <w:proofErr w:type="gramEnd"/>
      <w:r>
        <w:t xml:space="preserve"> include the net cost to Co-op of the Directors’ expenses.</w:t>
      </w:r>
    </w:p>
    <w:p w14:paraId="67F36952" w14:textId="77777777" w:rsidR="00EA62C9" w:rsidRDefault="00EA62C9">
      <w:pPr>
        <w:jc w:val="both"/>
        <w:sectPr w:rsidR="00EA62C9">
          <w:pgSz w:w="12240" w:h="15840"/>
          <w:pgMar w:top="1380" w:right="960" w:bottom="1000" w:left="980" w:header="0" w:footer="806" w:gutter="0"/>
          <w:cols w:space="720"/>
        </w:sectPr>
      </w:pPr>
    </w:p>
    <w:p w14:paraId="67F36953" w14:textId="77777777" w:rsidR="00EA62C9" w:rsidRDefault="00C81B1F">
      <w:pPr>
        <w:pStyle w:val="Heading1"/>
        <w:spacing w:before="76"/>
      </w:pPr>
      <w:r>
        <w:rPr>
          <w:spacing w:val="-2"/>
        </w:rPr>
        <w:lastRenderedPageBreak/>
        <w:t>ARTICLE</w:t>
      </w:r>
      <w:r>
        <w:rPr>
          <w:spacing w:val="1"/>
        </w:rPr>
        <w:t xml:space="preserve"> </w:t>
      </w:r>
      <w:r>
        <w:rPr>
          <w:spacing w:val="-5"/>
        </w:rPr>
        <w:t>VII</w:t>
      </w:r>
    </w:p>
    <w:p w14:paraId="67F36954" w14:textId="77777777" w:rsidR="00EA62C9" w:rsidRDefault="00C81B1F">
      <w:pPr>
        <w:ind w:left="1904" w:right="1911"/>
        <w:jc w:val="center"/>
        <w:rPr>
          <w:b/>
          <w:sz w:val="20"/>
        </w:rPr>
      </w:pPr>
      <w:r>
        <w:rPr>
          <w:b/>
          <w:sz w:val="20"/>
        </w:rPr>
        <w:t>INDEMNIFICATION</w:t>
      </w:r>
      <w:r>
        <w:rPr>
          <w:b/>
          <w:spacing w:val="-10"/>
          <w:sz w:val="20"/>
        </w:rPr>
        <w:t xml:space="preserve"> </w:t>
      </w:r>
      <w:r>
        <w:rPr>
          <w:b/>
          <w:sz w:val="20"/>
        </w:rPr>
        <w:t>OF</w:t>
      </w:r>
      <w:r>
        <w:rPr>
          <w:b/>
          <w:spacing w:val="-9"/>
          <w:sz w:val="20"/>
        </w:rPr>
        <w:t xml:space="preserve"> </w:t>
      </w:r>
      <w:r>
        <w:rPr>
          <w:b/>
          <w:sz w:val="20"/>
        </w:rPr>
        <w:t>OFFICERS,</w:t>
      </w:r>
      <w:r>
        <w:rPr>
          <w:b/>
          <w:spacing w:val="-9"/>
          <w:sz w:val="20"/>
        </w:rPr>
        <w:t xml:space="preserve"> </w:t>
      </w:r>
      <w:r>
        <w:rPr>
          <w:b/>
          <w:sz w:val="20"/>
        </w:rPr>
        <w:t>BOARD</w:t>
      </w:r>
      <w:r>
        <w:rPr>
          <w:b/>
          <w:spacing w:val="-10"/>
          <w:sz w:val="20"/>
        </w:rPr>
        <w:t xml:space="preserve"> </w:t>
      </w:r>
      <w:r>
        <w:rPr>
          <w:b/>
          <w:sz w:val="20"/>
        </w:rPr>
        <w:t>MEMBERS, EMPLOYEES, AND AGENTS</w:t>
      </w:r>
    </w:p>
    <w:p w14:paraId="67F36955" w14:textId="77777777" w:rsidR="00EA62C9" w:rsidRDefault="00C81B1F">
      <w:pPr>
        <w:pStyle w:val="BodyText"/>
        <w:tabs>
          <w:tab w:val="left" w:pos="1544"/>
        </w:tabs>
        <w:spacing w:before="227"/>
        <w:ind w:left="105" w:right="144"/>
      </w:pPr>
      <w:r>
        <w:rPr>
          <w:b/>
        </w:rPr>
        <w:t>Section 7.1</w:t>
      </w:r>
      <w:r>
        <w:rPr>
          <w:b/>
        </w:rPr>
        <w:tab/>
      </w:r>
      <w:r>
        <w:rPr>
          <w:b/>
          <w:u w:val="single"/>
        </w:rPr>
        <w:t>Scope of Indemnification</w:t>
      </w:r>
      <w:r>
        <w:t xml:space="preserve">. Co-op shall indemnify any person who </w:t>
      </w:r>
      <w:r>
        <w:t>was or is a party, or is threatened to be made a party to any threatened, pending, or completed action, suit, or proceeding, whether civil, criminal, administrative, or investigative (other than an action by, or in the right of Co-op) by reason of the fact that such person is or was a board member, officer, employee, or agent of Co-op or who is or was serving at the request of Co-op as a Board member, officer, employee, or agent of another cooperative, association, corporation, partnership, joint venture, t</w:t>
      </w:r>
      <w:r>
        <w:t>rust, or other enterprise, against expenses (including attorney’s fees) adjustment, finds, and amounts paid in settlement actually and reasonably incurred</w:t>
      </w:r>
      <w:r>
        <w:rPr>
          <w:spacing w:val="-2"/>
        </w:rPr>
        <w:t xml:space="preserve"> </w:t>
      </w:r>
      <w:r>
        <w:t>by</w:t>
      </w:r>
      <w:r>
        <w:rPr>
          <w:spacing w:val="-2"/>
        </w:rPr>
        <w:t xml:space="preserve"> </w:t>
      </w:r>
      <w:r>
        <w:t>such</w:t>
      </w:r>
      <w:r>
        <w:rPr>
          <w:spacing w:val="-2"/>
        </w:rPr>
        <w:t xml:space="preserve"> </w:t>
      </w:r>
      <w:r>
        <w:t>person</w:t>
      </w:r>
      <w:r>
        <w:rPr>
          <w:spacing w:val="-2"/>
        </w:rPr>
        <w:t xml:space="preserve"> </w:t>
      </w:r>
      <w:r>
        <w:t>in</w:t>
      </w:r>
      <w:r>
        <w:rPr>
          <w:spacing w:val="-2"/>
        </w:rPr>
        <w:t xml:space="preserve"> </w:t>
      </w:r>
      <w:r>
        <w:t>connection</w:t>
      </w:r>
      <w:r>
        <w:rPr>
          <w:spacing w:val="-2"/>
        </w:rPr>
        <w:t xml:space="preserve"> </w:t>
      </w:r>
      <w:r>
        <w:t>with</w:t>
      </w:r>
      <w:r>
        <w:rPr>
          <w:spacing w:val="-2"/>
        </w:rPr>
        <w:t xml:space="preserve"> </w:t>
      </w:r>
      <w:r>
        <w:t>such</w:t>
      </w:r>
      <w:r>
        <w:rPr>
          <w:spacing w:val="-2"/>
        </w:rPr>
        <w:t xml:space="preserve"> </w:t>
      </w:r>
      <w:r>
        <w:t>action,</w:t>
      </w:r>
      <w:r>
        <w:rPr>
          <w:spacing w:val="-2"/>
        </w:rPr>
        <w:t xml:space="preserve"> </w:t>
      </w:r>
      <w:r>
        <w:t>suit,</w:t>
      </w:r>
      <w:r>
        <w:rPr>
          <w:spacing w:val="-2"/>
        </w:rPr>
        <w:t xml:space="preserve"> </w:t>
      </w:r>
      <w:r>
        <w:t>or</w:t>
      </w:r>
      <w:r>
        <w:rPr>
          <w:spacing w:val="-2"/>
        </w:rPr>
        <w:t xml:space="preserve"> </w:t>
      </w:r>
      <w:r>
        <w:t>proceeding;</w:t>
      </w:r>
      <w:r>
        <w:rPr>
          <w:spacing w:val="-2"/>
        </w:rPr>
        <w:t xml:space="preserve"> </w:t>
      </w:r>
      <w:r>
        <w:t>provided</w:t>
      </w:r>
      <w:r>
        <w:rPr>
          <w:spacing w:val="-2"/>
        </w:rPr>
        <w:t xml:space="preserve"> </w:t>
      </w:r>
      <w:r>
        <w:t>such</w:t>
      </w:r>
      <w:r>
        <w:rPr>
          <w:spacing w:val="-2"/>
        </w:rPr>
        <w:t xml:space="preserve"> </w:t>
      </w:r>
      <w:r>
        <w:t>person</w:t>
      </w:r>
      <w:r>
        <w:rPr>
          <w:spacing w:val="-2"/>
        </w:rPr>
        <w:t xml:space="preserve"> </w:t>
      </w:r>
      <w:r>
        <w:t>acted</w:t>
      </w:r>
      <w:r>
        <w:rPr>
          <w:spacing w:val="-2"/>
        </w:rPr>
        <w:t xml:space="preserve"> </w:t>
      </w:r>
      <w:r>
        <w:t>in</w:t>
      </w:r>
      <w:r>
        <w:rPr>
          <w:spacing w:val="-2"/>
        </w:rPr>
        <w:t xml:space="preserve"> </w:t>
      </w:r>
      <w:r>
        <w:t>good</w:t>
      </w:r>
      <w:r>
        <w:rPr>
          <w:spacing w:val="-2"/>
        </w:rPr>
        <w:t xml:space="preserve"> </w:t>
      </w:r>
      <w:r>
        <w:t>faith</w:t>
      </w:r>
      <w:r>
        <w:rPr>
          <w:spacing w:val="-2"/>
        </w:rPr>
        <w:t xml:space="preserve"> </w:t>
      </w:r>
      <w:r>
        <w:t>and</w:t>
      </w:r>
      <w:r>
        <w:rPr>
          <w:spacing w:val="-2"/>
        </w:rPr>
        <w:t xml:space="preserve"> </w:t>
      </w:r>
      <w:r>
        <w:t xml:space="preserve">in a manner such person reasonably believed to be in, or not opposed to, the best interests of Co-op, and, with respect to any criminal action or proceeding, had no reasonable cause to believe the conduct of such person was unlawful. The </w:t>
      </w:r>
      <w:r>
        <w:t>termination of any action, suit, or proceeding by judgment, order, settlement conviction, or upon pleas of nolo contendere or its equivalent, shall not, of itself, create a presumption that the person did not act in good faith and in a manner which such person reasonably believed to be in, or not opposed to, the best interests of Co-op and, with respect to any criminal action or proceeding, had reasonable cause to believe that the conduct of such person was unlawful.</w:t>
      </w:r>
    </w:p>
    <w:p w14:paraId="67F36956" w14:textId="77777777" w:rsidR="00EA62C9" w:rsidRDefault="00EA62C9">
      <w:pPr>
        <w:pStyle w:val="BodyText"/>
        <w:ind w:left="0"/>
      </w:pPr>
    </w:p>
    <w:p w14:paraId="67F36957" w14:textId="77777777" w:rsidR="00EA62C9" w:rsidRDefault="00C81B1F">
      <w:pPr>
        <w:pStyle w:val="BodyText"/>
        <w:tabs>
          <w:tab w:val="left" w:pos="1544"/>
        </w:tabs>
        <w:spacing w:before="1"/>
        <w:ind w:left="105" w:right="167"/>
      </w:pPr>
      <w:r>
        <w:rPr>
          <w:b/>
        </w:rPr>
        <w:t>Section 7.2</w:t>
      </w:r>
      <w:r>
        <w:rPr>
          <w:b/>
        </w:rPr>
        <w:tab/>
      </w:r>
      <w:r>
        <w:rPr>
          <w:b/>
          <w:u w:val="single"/>
        </w:rPr>
        <w:t>Indemnification for Good Faith Action</w:t>
      </w:r>
      <w:r>
        <w:t>. Co-op shall indemnify any person who was or is a party, or is threatened</w:t>
      </w:r>
      <w:r>
        <w:rPr>
          <w:spacing w:val="-2"/>
        </w:rPr>
        <w:t xml:space="preserve"> </w:t>
      </w:r>
      <w:r>
        <w:t>to</w:t>
      </w:r>
      <w:r>
        <w:rPr>
          <w:spacing w:val="-2"/>
        </w:rPr>
        <w:t xml:space="preserve"> </w:t>
      </w:r>
      <w:r>
        <w:t>be</w:t>
      </w:r>
      <w:r>
        <w:rPr>
          <w:spacing w:val="-2"/>
        </w:rPr>
        <w:t xml:space="preserve"> </w:t>
      </w:r>
      <w:r>
        <w:t>made</w:t>
      </w:r>
      <w:r>
        <w:rPr>
          <w:spacing w:val="-2"/>
        </w:rPr>
        <w:t xml:space="preserve"> </w:t>
      </w:r>
      <w:r>
        <w:t>a</w:t>
      </w:r>
      <w:r>
        <w:rPr>
          <w:spacing w:val="-2"/>
        </w:rPr>
        <w:t xml:space="preserve"> </w:t>
      </w:r>
      <w:r>
        <w:t>party</w:t>
      </w:r>
      <w:r>
        <w:rPr>
          <w:spacing w:val="-2"/>
        </w:rPr>
        <w:t xml:space="preserve"> </w:t>
      </w:r>
      <w:r>
        <w:t>to,</w:t>
      </w:r>
      <w:r>
        <w:rPr>
          <w:spacing w:val="-2"/>
        </w:rPr>
        <w:t xml:space="preserve"> </w:t>
      </w:r>
      <w:r>
        <w:t>any</w:t>
      </w:r>
      <w:r>
        <w:rPr>
          <w:spacing w:val="-2"/>
        </w:rPr>
        <w:t xml:space="preserve"> </w:t>
      </w:r>
      <w:r>
        <w:t>threatened,</w:t>
      </w:r>
      <w:r>
        <w:rPr>
          <w:spacing w:val="-2"/>
        </w:rPr>
        <w:t xml:space="preserve"> </w:t>
      </w:r>
      <w:r>
        <w:t>pending,</w:t>
      </w:r>
      <w:r>
        <w:rPr>
          <w:spacing w:val="-2"/>
        </w:rPr>
        <w:t xml:space="preserve"> </w:t>
      </w:r>
      <w:r>
        <w:t>or</w:t>
      </w:r>
      <w:r>
        <w:rPr>
          <w:spacing w:val="-2"/>
        </w:rPr>
        <w:t xml:space="preserve"> </w:t>
      </w:r>
      <w:r>
        <w:t>completed</w:t>
      </w:r>
      <w:r>
        <w:rPr>
          <w:spacing w:val="-2"/>
        </w:rPr>
        <w:t xml:space="preserve"> </w:t>
      </w:r>
      <w:r>
        <w:t>action</w:t>
      </w:r>
      <w:r>
        <w:rPr>
          <w:spacing w:val="-2"/>
        </w:rPr>
        <w:t xml:space="preserve"> </w:t>
      </w:r>
      <w:r>
        <w:t>or</w:t>
      </w:r>
      <w:r>
        <w:rPr>
          <w:spacing w:val="-2"/>
        </w:rPr>
        <w:t xml:space="preserve"> </w:t>
      </w:r>
      <w:r>
        <w:t>suit,</w:t>
      </w:r>
      <w:r>
        <w:rPr>
          <w:spacing w:val="-2"/>
        </w:rPr>
        <w:t xml:space="preserve"> </w:t>
      </w:r>
      <w:r>
        <w:t>or</w:t>
      </w:r>
      <w:r>
        <w:rPr>
          <w:spacing w:val="-2"/>
        </w:rPr>
        <w:t xml:space="preserve"> </w:t>
      </w:r>
      <w:r>
        <w:t>is</w:t>
      </w:r>
      <w:r>
        <w:rPr>
          <w:spacing w:val="-2"/>
        </w:rPr>
        <w:t xml:space="preserve"> </w:t>
      </w:r>
      <w:r>
        <w:t>in</w:t>
      </w:r>
      <w:r>
        <w:rPr>
          <w:spacing w:val="-2"/>
        </w:rPr>
        <w:t xml:space="preserve"> </w:t>
      </w:r>
      <w:r>
        <w:t>the</w:t>
      </w:r>
      <w:r>
        <w:rPr>
          <w:spacing w:val="-2"/>
        </w:rPr>
        <w:t xml:space="preserve"> </w:t>
      </w:r>
      <w:r>
        <w:t>right</w:t>
      </w:r>
      <w:r>
        <w:rPr>
          <w:spacing w:val="-2"/>
        </w:rPr>
        <w:t xml:space="preserve"> </w:t>
      </w:r>
      <w:r>
        <w:t>of,</w:t>
      </w:r>
      <w:r>
        <w:rPr>
          <w:spacing w:val="-2"/>
        </w:rPr>
        <w:t xml:space="preserve"> </w:t>
      </w:r>
      <w:r>
        <w:t>Co-op</w:t>
      </w:r>
      <w:r>
        <w:rPr>
          <w:spacing w:val="-2"/>
        </w:rPr>
        <w:t xml:space="preserve"> </w:t>
      </w:r>
      <w:r>
        <w:t>to</w:t>
      </w:r>
      <w:r>
        <w:rPr>
          <w:spacing w:val="-2"/>
        </w:rPr>
        <w:t xml:space="preserve"> </w:t>
      </w:r>
      <w:r>
        <w:t>procure</w:t>
      </w:r>
      <w:r>
        <w:rPr>
          <w:spacing w:val="-2"/>
        </w:rPr>
        <w:t xml:space="preserve"> </w:t>
      </w:r>
      <w:r>
        <w:t>a judgment</w:t>
      </w:r>
      <w:r>
        <w:rPr>
          <w:spacing w:val="-2"/>
        </w:rPr>
        <w:t xml:space="preserve"> </w:t>
      </w:r>
      <w:r>
        <w:t>in</w:t>
      </w:r>
      <w:r>
        <w:rPr>
          <w:spacing w:val="-2"/>
        </w:rPr>
        <w:t xml:space="preserve"> </w:t>
      </w:r>
      <w:r>
        <w:t>its</w:t>
      </w:r>
      <w:r>
        <w:rPr>
          <w:spacing w:val="-2"/>
        </w:rPr>
        <w:t xml:space="preserve"> </w:t>
      </w:r>
      <w:r>
        <w:t>favor</w:t>
      </w:r>
      <w:r>
        <w:rPr>
          <w:spacing w:val="-2"/>
        </w:rPr>
        <w:t xml:space="preserve"> </w:t>
      </w:r>
      <w:r>
        <w:t>by</w:t>
      </w:r>
      <w:r>
        <w:rPr>
          <w:spacing w:val="-2"/>
        </w:rPr>
        <w:t xml:space="preserve"> </w:t>
      </w:r>
      <w:r>
        <w:t>reason</w:t>
      </w:r>
      <w:r>
        <w:rPr>
          <w:spacing w:val="-2"/>
        </w:rPr>
        <w:t xml:space="preserve"> </w:t>
      </w:r>
      <w:r>
        <w:t>of</w:t>
      </w:r>
      <w:r>
        <w:rPr>
          <w:spacing w:val="-2"/>
        </w:rPr>
        <w:t xml:space="preserve"> </w:t>
      </w:r>
      <w:r>
        <w:t>the</w:t>
      </w:r>
      <w:r>
        <w:rPr>
          <w:spacing w:val="-2"/>
        </w:rPr>
        <w:t xml:space="preserve"> </w:t>
      </w:r>
      <w:r>
        <w:t>fact</w:t>
      </w:r>
      <w:r>
        <w:rPr>
          <w:spacing w:val="-2"/>
        </w:rPr>
        <w:t xml:space="preserve"> </w:t>
      </w:r>
      <w:r>
        <w:t>that</w:t>
      </w:r>
      <w:r>
        <w:rPr>
          <w:spacing w:val="-2"/>
        </w:rPr>
        <w:t xml:space="preserve"> </w:t>
      </w:r>
      <w:r>
        <w:t>such</w:t>
      </w:r>
      <w:r>
        <w:rPr>
          <w:spacing w:val="-2"/>
        </w:rPr>
        <w:t xml:space="preserve"> </w:t>
      </w:r>
      <w:r>
        <w:t>person</w:t>
      </w:r>
      <w:r>
        <w:rPr>
          <w:spacing w:val="-2"/>
        </w:rPr>
        <w:t xml:space="preserve"> </w:t>
      </w:r>
      <w:r>
        <w:t>is,</w:t>
      </w:r>
      <w:r>
        <w:rPr>
          <w:spacing w:val="-2"/>
        </w:rPr>
        <w:t xml:space="preserve"> </w:t>
      </w:r>
      <w:r>
        <w:t>or</w:t>
      </w:r>
      <w:r>
        <w:rPr>
          <w:spacing w:val="-2"/>
        </w:rPr>
        <w:t xml:space="preserve"> </w:t>
      </w:r>
      <w:r>
        <w:t>was,</w:t>
      </w:r>
      <w:r>
        <w:rPr>
          <w:spacing w:val="-2"/>
        </w:rPr>
        <w:t xml:space="preserve"> </w:t>
      </w:r>
      <w:r>
        <w:t>a</w:t>
      </w:r>
      <w:r>
        <w:rPr>
          <w:spacing w:val="-2"/>
        </w:rPr>
        <w:t xml:space="preserve"> </w:t>
      </w:r>
      <w:r>
        <w:t>Board</w:t>
      </w:r>
      <w:r>
        <w:rPr>
          <w:spacing w:val="-2"/>
        </w:rPr>
        <w:t xml:space="preserve"> </w:t>
      </w:r>
      <w:r>
        <w:t>member,</w:t>
      </w:r>
      <w:r>
        <w:rPr>
          <w:spacing w:val="-2"/>
        </w:rPr>
        <w:t xml:space="preserve"> </w:t>
      </w:r>
      <w:r>
        <w:t>officer,</w:t>
      </w:r>
      <w:r>
        <w:rPr>
          <w:spacing w:val="-2"/>
        </w:rPr>
        <w:t xml:space="preserve"> </w:t>
      </w:r>
      <w:r>
        <w:t>employee,</w:t>
      </w:r>
      <w:r>
        <w:rPr>
          <w:spacing w:val="-2"/>
        </w:rPr>
        <w:t xml:space="preserve"> </w:t>
      </w:r>
      <w:r>
        <w:t>or</w:t>
      </w:r>
      <w:r>
        <w:rPr>
          <w:spacing w:val="-2"/>
        </w:rPr>
        <w:t xml:space="preserve"> </w:t>
      </w:r>
      <w:r>
        <w:t>agent</w:t>
      </w:r>
      <w:r>
        <w:rPr>
          <w:spacing w:val="-2"/>
        </w:rPr>
        <w:t xml:space="preserve"> </w:t>
      </w:r>
      <w:r>
        <w:t>of</w:t>
      </w:r>
      <w:r>
        <w:rPr>
          <w:spacing w:val="-2"/>
        </w:rPr>
        <w:t xml:space="preserve"> </w:t>
      </w:r>
      <w:r>
        <w:t>Co-op, or is or was, serving at the request of Co-op as a Board member, officer, employee, or agent of another cooperative, association, corporation, partnership, joint venture, trust, or other enterprise, against expenses (including attorney’s fees) actually and reasonably incurred by such person in connection with the defense or settlement of such action or suit, if such person acted in good faith, and in a manner such person reasonably believed to be in or not opposed to the best interests of Co-op. No i</w:t>
      </w:r>
      <w:r>
        <w:t xml:space="preserve">ndemnification shall be made in respect of any claim, issue, or matter as to which such person shall have been </w:t>
      </w:r>
      <w:proofErr w:type="spellStart"/>
      <w:r>
        <w:t>adjuged</w:t>
      </w:r>
      <w:proofErr w:type="spellEnd"/>
      <w:r>
        <w:rPr>
          <w:spacing w:val="-1"/>
        </w:rPr>
        <w:t xml:space="preserve"> </w:t>
      </w:r>
      <w:r>
        <w:t>to</w:t>
      </w:r>
      <w:r>
        <w:rPr>
          <w:spacing w:val="-1"/>
        </w:rPr>
        <w:t xml:space="preserve"> </w:t>
      </w:r>
      <w:r>
        <w:t>be</w:t>
      </w:r>
      <w:r>
        <w:rPr>
          <w:spacing w:val="-1"/>
        </w:rPr>
        <w:t xml:space="preserve"> </w:t>
      </w:r>
      <w:r>
        <w:t>liable</w:t>
      </w:r>
      <w:r>
        <w:rPr>
          <w:spacing w:val="-1"/>
        </w:rPr>
        <w:t xml:space="preserve"> </w:t>
      </w:r>
      <w:r>
        <w:t>for</w:t>
      </w:r>
      <w:r>
        <w:rPr>
          <w:spacing w:val="-1"/>
        </w:rPr>
        <w:t xml:space="preserve"> </w:t>
      </w:r>
      <w:r>
        <w:t>negligence</w:t>
      </w:r>
      <w:r>
        <w:rPr>
          <w:spacing w:val="-1"/>
        </w:rPr>
        <w:t xml:space="preserve"> </w:t>
      </w:r>
      <w:r>
        <w:t>or</w:t>
      </w:r>
      <w:r>
        <w:rPr>
          <w:spacing w:val="-1"/>
        </w:rPr>
        <w:t xml:space="preserve"> </w:t>
      </w:r>
      <w:r>
        <w:t>misconduct</w:t>
      </w:r>
      <w:r>
        <w:rPr>
          <w:spacing w:val="-1"/>
        </w:rPr>
        <w:t xml:space="preserve"> </w:t>
      </w:r>
      <w:r>
        <w:t>in</w:t>
      </w:r>
      <w:r>
        <w:rPr>
          <w:spacing w:val="-1"/>
        </w:rPr>
        <w:t xml:space="preserve"> </w:t>
      </w:r>
      <w:r>
        <w:t>the</w:t>
      </w:r>
      <w:r>
        <w:rPr>
          <w:spacing w:val="-1"/>
        </w:rPr>
        <w:t xml:space="preserve"> </w:t>
      </w:r>
      <w:r>
        <w:t>performance</w:t>
      </w:r>
      <w:r>
        <w:rPr>
          <w:spacing w:val="-1"/>
        </w:rPr>
        <w:t xml:space="preserve"> </w:t>
      </w:r>
      <w:r>
        <w:t>of</w:t>
      </w:r>
      <w:r>
        <w:rPr>
          <w:spacing w:val="-1"/>
        </w:rPr>
        <w:t xml:space="preserve"> </w:t>
      </w:r>
      <w:r>
        <w:t>the</w:t>
      </w:r>
      <w:r>
        <w:rPr>
          <w:spacing w:val="-1"/>
        </w:rPr>
        <w:t xml:space="preserve"> </w:t>
      </w:r>
      <w:r>
        <w:t>duty</w:t>
      </w:r>
      <w:r>
        <w:rPr>
          <w:spacing w:val="-1"/>
        </w:rPr>
        <w:t xml:space="preserve"> </w:t>
      </w:r>
      <w:r>
        <w:t>of</w:t>
      </w:r>
      <w:r>
        <w:rPr>
          <w:spacing w:val="-1"/>
        </w:rPr>
        <w:t xml:space="preserve"> </w:t>
      </w:r>
      <w:r>
        <w:t>such</w:t>
      </w:r>
      <w:r>
        <w:rPr>
          <w:spacing w:val="-1"/>
        </w:rPr>
        <w:t xml:space="preserve"> </w:t>
      </w:r>
      <w:r>
        <w:t>person</w:t>
      </w:r>
      <w:r>
        <w:rPr>
          <w:spacing w:val="-1"/>
        </w:rPr>
        <w:t xml:space="preserve"> </w:t>
      </w:r>
      <w:r>
        <w:t>to</w:t>
      </w:r>
      <w:r>
        <w:rPr>
          <w:spacing w:val="-1"/>
        </w:rPr>
        <w:t xml:space="preserve"> </w:t>
      </w:r>
      <w:r>
        <w:t>Co-op,</w:t>
      </w:r>
      <w:r>
        <w:rPr>
          <w:spacing w:val="-1"/>
        </w:rPr>
        <w:t xml:space="preserve"> </w:t>
      </w:r>
      <w:r>
        <w:t>unless,</w:t>
      </w:r>
      <w:r>
        <w:rPr>
          <w:spacing w:val="-1"/>
        </w:rPr>
        <w:t xml:space="preserve"> </w:t>
      </w:r>
      <w:r>
        <w:t>and</w:t>
      </w:r>
      <w:r>
        <w:rPr>
          <w:spacing w:val="-1"/>
        </w:rPr>
        <w:t xml:space="preserve"> </w:t>
      </w:r>
      <w:r>
        <w:t>only</w:t>
      </w:r>
      <w:r>
        <w:rPr>
          <w:spacing w:val="-1"/>
        </w:rPr>
        <w:t xml:space="preserve"> </w:t>
      </w:r>
      <w:r>
        <w:t>to the extent that the court in which such action or suit was brought shall determine upon application that, despite the adjudication of liability, but in view of all the circumstances of the case, such person is fairly and reasonably entitled to indemnity of such expenses as t</w:t>
      </w:r>
      <w:r>
        <w:t>he Court shall deem proper.</w:t>
      </w:r>
    </w:p>
    <w:p w14:paraId="67F36958" w14:textId="77777777" w:rsidR="00EA62C9" w:rsidRDefault="00EA62C9">
      <w:pPr>
        <w:pStyle w:val="BodyText"/>
        <w:ind w:left="0"/>
      </w:pPr>
    </w:p>
    <w:p w14:paraId="67F36959" w14:textId="77777777" w:rsidR="00EA62C9" w:rsidRDefault="00C81B1F">
      <w:pPr>
        <w:pStyle w:val="BodyText"/>
        <w:tabs>
          <w:tab w:val="left" w:pos="1544"/>
        </w:tabs>
        <w:ind w:left="105" w:right="131"/>
      </w:pPr>
      <w:r>
        <w:rPr>
          <w:b/>
        </w:rPr>
        <w:t>Section 7.3</w:t>
      </w:r>
      <w:r>
        <w:rPr>
          <w:b/>
        </w:rPr>
        <w:tab/>
      </w:r>
      <w:r>
        <w:rPr>
          <w:b/>
          <w:u w:val="single"/>
        </w:rPr>
        <w:t>Cost of Defense Indemnified</w:t>
      </w:r>
      <w:r>
        <w:t>. To the extent that a Board member, officer, employee, or agent of Co-op</w:t>
      </w:r>
      <w:r>
        <w:rPr>
          <w:spacing w:val="40"/>
        </w:rPr>
        <w:t xml:space="preserve"> </w:t>
      </w:r>
      <w:r>
        <w:t>has</w:t>
      </w:r>
      <w:r>
        <w:rPr>
          <w:spacing w:val="-2"/>
        </w:rPr>
        <w:t xml:space="preserve"> </w:t>
      </w:r>
      <w:r>
        <w:t>been</w:t>
      </w:r>
      <w:r>
        <w:rPr>
          <w:spacing w:val="-2"/>
        </w:rPr>
        <w:t xml:space="preserve"> </w:t>
      </w:r>
      <w:r>
        <w:t>successful,</w:t>
      </w:r>
      <w:r>
        <w:rPr>
          <w:spacing w:val="-2"/>
        </w:rPr>
        <w:t xml:space="preserve"> </w:t>
      </w:r>
      <w:r>
        <w:t>on</w:t>
      </w:r>
      <w:r>
        <w:rPr>
          <w:spacing w:val="-2"/>
        </w:rPr>
        <w:t xml:space="preserve"> </w:t>
      </w:r>
      <w:r>
        <w:t>the</w:t>
      </w:r>
      <w:r>
        <w:rPr>
          <w:spacing w:val="-2"/>
        </w:rPr>
        <w:t xml:space="preserve"> </w:t>
      </w:r>
      <w:r>
        <w:t>merits</w:t>
      </w:r>
      <w:r>
        <w:rPr>
          <w:spacing w:val="-2"/>
        </w:rPr>
        <w:t xml:space="preserve"> </w:t>
      </w:r>
      <w:r>
        <w:t>or</w:t>
      </w:r>
      <w:r>
        <w:rPr>
          <w:spacing w:val="-2"/>
        </w:rPr>
        <w:t xml:space="preserve"> </w:t>
      </w:r>
      <w:r>
        <w:t>otherwise</w:t>
      </w:r>
      <w:r>
        <w:rPr>
          <w:spacing w:val="-2"/>
        </w:rPr>
        <w:t xml:space="preserve"> </w:t>
      </w:r>
      <w:r>
        <w:t>in</w:t>
      </w:r>
      <w:r>
        <w:rPr>
          <w:spacing w:val="-2"/>
        </w:rPr>
        <w:t xml:space="preserve"> </w:t>
      </w:r>
      <w:r>
        <w:t>the</w:t>
      </w:r>
      <w:r>
        <w:rPr>
          <w:spacing w:val="-2"/>
        </w:rPr>
        <w:t xml:space="preserve"> </w:t>
      </w:r>
      <w:r>
        <w:t>defense</w:t>
      </w:r>
      <w:r>
        <w:rPr>
          <w:spacing w:val="-2"/>
        </w:rPr>
        <w:t xml:space="preserve"> </w:t>
      </w:r>
      <w:r>
        <w:t>of</w:t>
      </w:r>
      <w:r>
        <w:rPr>
          <w:spacing w:val="-2"/>
        </w:rPr>
        <w:t xml:space="preserve"> </w:t>
      </w:r>
      <w:r>
        <w:t>any</w:t>
      </w:r>
      <w:r>
        <w:rPr>
          <w:spacing w:val="-2"/>
        </w:rPr>
        <w:t xml:space="preserve"> </w:t>
      </w:r>
      <w:r>
        <w:t>action,</w:t>
      </w:r>
      <w:r>
        <w:rPr>
          <w:spacing w:val="-2"/>
        </w:rPr>
        <w:t xml:space="preserve"> </w:t>
      </w:r>
      <w:r>
        <w:t>suit,</w:t>
      </w:r>
      <w:r>
        <w:rPr>
          <w:spacing w:val="-2"/>
        </w:rPr>
        <w:t xml:space="preserve"> </w:t>
      </w:r>
      <w:r>
        <w:t>or</w:t>
      </w:r>
      <w:r>
        <w:rPr>
          <w:spacing w:val="-2"/>
        </w:rPr>
        <w:t xml:space="preserve"> </w:t>
      </w:r>
      <w:r>
        <w:t>proceeding</w:t>
      </w:r>
      <w:r>
        <w:rPr>
          <w:spacing w:val="-2"/>
        </w:rPr>
        <w:t xml:space="preserve"> </w:t>
      </w:r>
      <w:r>
        <w:t>referred</w:t>
      </w:r>
      <w:r>
        <w:rPr>
          <w:spacing w:val="-2"/>
        </w:rPr>
        <w:t xml:space="preserve"> </w:t>
      </w:r>
      <w:r>
        <w:t>to</w:t>
      </w:r>
      <w:r>
        <w:rPr>
          <w:spacing w:val="-2"/>
        </w:rPr>
        <w:t xml:space="preserve"> </w:t>
      </w:r>
      <w:r>
        <w:t>in</w:t>
      </w:r>
      <w:r>
        <w:rPr>
          <w:spacing w:val="-2"/>
        </w:rPr>
        <w:t xml:space="preserve"> </w:t>
      </w:r>
      <w:r>
        <w:t>Sections</w:t>
      </w:r>
      <w:r>
        <w:rPr>
          <w:spacing w:val="-2"/>
        </w:rPr>
        <w:t xml:space="preserve"> </w:t>
      </w:r>
      <w:r>
        <w:t>7.1 and 7.2, in defense of any claim, issue, or matter therein, such person shall be indemnified against expenses (including attorney’s fees) actually and reasonably incurred by such person in connection therewith.</w:t>
      </w:r>
    </w:p>
    <w:p w14:paraId="67F3695A" w14:textId="77777777" w:rsidR="00EA62C9" w:rsidRDefault="00EA62C9">
      <w:pPr>
        <w:pStyle w:val="BodyText"/>
        <w:spacing w:before="2"/>
        <w:ind w:left="0"/>
      </w:pPr>
    </w:p>
    <w:p w14:paraId="67F3695B" w14:textId="77777777" w:rsidR="00EA62C9" w:rsidRDefault="00C81B1F">
      <w:pPr>
        <w:pStyle w:val="BodyText"/>
        <w:tabs>
          <w:tab w:val="left" w:pos="1544"/>
        </w:tabs>
        <w:ind w:left="105" w:right="190"/>
      </w:pPr>
      <w:r>
        <w:rPr>
          <w:b/>
        </w:rPr>
        <w:t>Section 7.4</w:t>
      </w:r>
      <w:r>
        <w:rPr>
          <w:b/>
        </w:rPr>
        <w:tab/>
      </w:r>
      <w:r>
        <w:rPr>
          <w:b/>
          <w:u w:val="single"/>
        </w:rPr>
        <w:t>Expenses</w:t>
      </w:r>
      <w:r>
        <w:rPr>
          <w:b/>
          <w:spacing w:val="-3"/>
          <w:u w:val="single"/>
        </w:rPr>
        <w:t xml:space="preserve"> </w:t>
      </w:r>
      <w:r>
        <w:rPr>
          <w:b/>
          <w:u w:val="single"/>
        </w:rPr>
        <w:t>Advanced</w:t>
      </w:r>
      <w:r>
        <w:t>.</w:t>
      </w:r>
      <w:r>
        <w:rPr>
          <w:spacing w:val="-3"/>
        </w:rPr>
        <w:t xml:space="preserve"> </w:t>
      </w:r>
      <w:r>
        <w:t>Expenses</w:t>
      </w:r>
      <w:r>
        <w:rPr>
          <w:spacing w:val="-3"/>
        </w:rPr>
        <w:t xml:space="preserve"> </w:t>
      </w:r>
      <w:r>
        <w:t>incurred</w:t>
      </w:r>
      <w:r>
        <w:rPr>
          <w:spacing w:val="-3"/>
        </w:rPr>
        <w:t xml:space="preserve"> </w:t>
      </w:r>
      <w:r>
        <w:t>in</w:t>
      </w:r>
      <w:r>
        <w:rPr>
          <w:spacing w:val="-3"/>
        </w:rPr>
        <w:t xml:space="preserve"> </w:t>
      </w:r>
      <w:r>
        <w:t>defending</w:t>
      </w:r>
      <w:r>
        <w:rPr>
          <w:spacing w:val="-3"/>
        </w:rPr>
        <w:t xml:space="preserve"> </w:t>
      </w:r>
      <w:r>
        <w:t>a</w:t>
      </w:r>
      <w:r>
        <w:rPr>
          <w:spacing w:val="-3"/>
        </w:rPr>
        <w:t xml:space="preserve"> </w:t>
      </w:r>
      <w:r>
        <w:t>civil</w:t>
      </w:r>
      <w:r>
        <w:rPr>
          <w:spacing w:val="-3"/>
        </w:rPr>
        <w:t xml:space="preserve"> </w:t>
      </w:r>
      <w:r>
        <w:t>or</w:t>
      </w:r>
      <w:r>
        <w:rPr>
          <w:spacing w:val="-3"/>
        </w:rPr>
        <w:t xml:space="preserve"> </w:t>
      </w:r>
      <w:r>
        <w:t>criminal</w:t>
      </w:r>
      <w:r>
        <w:rPr>
          <w:spacing w:val="-3"/>
        </w:rPr>
        <w:t xml:space="preserve"> </w:t>
      </w:r>
      <w:r>
        <w:t>action,</w:t>
      </w:r>
      <w:r>
        <w:rPr>
          <w:spacing w:val="-3"/>
        </w:rPr>
        <w:t xml:space="preserve"> </w:t>
      </w:r>
      <w:r>
        <w:t>suit,</w:t>
      </w:r>
      <w:r>
        <w:rPr>
          <w:spacing w:val="-3"/>
        </w:rPr>
        <w:t xml:space="preserve"> </w:t>
      </w:r>
      <w:r>
        <w:t>or</w:t>
      </w:r>
      <w:r>
        <w:rPr>
          <w:spacing w:val="-3"/>
        </w:rPr>
        <w:t xml:space="preserve"> </w:t>
      </w:r>
      <w:r>
        <w:t>proceeding</w:t>
      </w:r>
      <w:r>
        <w:rPr>
          <w:spacing w:val="-3"/>
        </w:rPr>
        <w:t xml:space="preserve"> </w:t>
      </w:r>
      <w:r>
        <w:t>may</w:t>
      </w:r>
      <w:r>
        <w:rPr>
          <w:spacing w:val="-3"/>
        </w:rPr>
        <w:t xml:space="preserve"> </w:t>
      </w:r>
      <w:r>
        <w:t xml:space="preserve">be paid by Co-op in advance of the final disposition of such action, suit, or proceeding, as authorized by the Board in the specific case, upon receipt of a firm commitment by or on behalf of the Board member, officer, employee, or agent to repay such amount, unless it shall ultimately be determined that he/she is entitled to be indemnified by Co-op as authorized in this </w:t>
      </w:r>
      <w:r>
        <w:rPr>
          <w:spacing w:val="-2"/>
        </w:rPr>
        <w:t>Article.</w:t>
      </w:r>
    </w:p>
    <w:p w14:paraId="67F3695C" w14:textId="77777777" w:rsidR="00EA62C9" w:rsidRDefault="00C81B1F">
      <w:pPr>
        <w:pStyle w:val="BodyText"/>
        <w:tabs>
          <w:tab w:val="left" w:pos="1544"/>
        </w:tabs>
        <w:spacing w:before="228"/>
        <w:ind w:left="105" w:right="283"/>
      </w:pPr>
      <w:r>
        <w:rPr>
          <w:b/>
        </w:rPr>
        <w:t>Section 7.5</w:t>
      </w:r>
      <w:r>
        <w:rPr>
          <w:b/>
        </w:rPr>
        <w:tab/>
      </w:r>
      <w:r>
        <w:rPr>
          <w:b/>
          <w:u w:val="single"/>
        </w:rPr>
        <w:t>Rights of Persons Indemnified</w:t>
      </w:r>
      <w:r>
        <w:t>. The indemnification provided by this Article shall not be deemed exclusive of any other rights to which those seeking indemnification may be entitled under any Bylaw, agreement, vote of members, or disinterested Board members, or otherwise, both as to action in his or her official capacity and as to action in another</w:t>
      </w:r>
      <w:r>
        <w:rPr>
          <w:spacing w:val="-2"/>
        </w:rPr>
        <w:t xml:space="preserve"> </w:t>
      </w:r>
      <w:r>
        <w:t>capacity</w:t>
      </w:r>
      <w:r>
        <w:rPr>
          <w:spacing w:val="-2"/>
        </w:rPr>
        <w:t xml:space="preserve"> </w:t>
      </w:r>
      <w:r>
        <w:t>while</w:t>
      </w:r>
      <w:r>
        <w:rPr>
          <w:spacing w:val="-2"/>
        </w:rPr>
        <w:t xml:space="preserve"> </w:t>
      </w:r>
      <w:r>
        <w:t>holding</w:t>
      </w:r>
      <w:r>
        <w:rPr>
          <w:spacing w:val="-2"/>
        </w:rPr>
        <w:t xml:space="preserve"> </w:t>
      </w:r>
      <w:r>
        <w:t>such</w:t>
      </w:r>
      <w:r>
        <w:rPr>
          <w:spacing w:val="-2"/>
        </w:rPr>
        <w:t xml:space="preserve"> </w:t>
      </w:r>
      <w:r>
        <w:t>office,</w:t>
      </w:r>
      <w:r>
        <w:rPr>
          <w:spacing w:val="-2"/>
        </w:rPr>
        <w:t xml:space="preserve"> </w:t>
      </w:r>
      <w:r>
        <w:t>and</w:t>
      </w:r>
      <w:r>
        <w:rPr>
          <w:spacing w:val="-2"/>
        </w:rPr>
        <w:t xml:space="preserve"> </w:t>
      </w:r>
      <w:r>
        <w:t>shall</w:t>
      </w:r>
      <w:r>
        <w:rPr>
          <w:spacing w:val="-2"/>
        </w:rPr>
        <w:t xml:space="preserve"> </w:t>
      </w:r>
      <w:r>
        <w:t>continue</w:t>
      </w:r>
      <w:r>
        <w:rPr>
          <w:spacing w:val="-2"/>
        </w:rPr>
        <w:t xml:space="preserve"> </w:t>
      </w:r>
      <w:r>
        <w:t>as</w:t>
      </w:r>
      <w:r>
        <w:rPr>
          <w:spacing w:val="-2"/>
        </w:rPr>
        <w:t xml:space="preserve"> </w:t>
      </w:r>
      <w:r>
        <w:t>to</w:t>
      </w:r>
      <w:r>
        <w:rPr>
          <w:spacing w:val="-2"/>
        </w:rPr>
        <w:t xml:space="preserve"> </w:t>
      </w:r>
      <w:r>
        <w:t>a</w:t>
      </w:r>
      <w:r>
        <w:rPr>
          <w:spacing w:val="-2"/>
        </w:rPr>
        <w:t xml:space="preserve"> </w:t>
      </w:r>
      <w:r>
        <w:t>person</w:t>
      </w:r>
      <w:r>
        <w:rPr>
          <w:spacing w:val="-2"/>
        </w:rPr>
        <w:t xml:space="preserve"> </w:t>
      </w:r>
      <w:r>
        <w:t>who</w:t>
      </w:r>
      <w:r>
        <w:rPr>
          <w:spacing w:val="-2"/>
        </w:rPr>
        <w:t xml:space="preserve"> </w:t>
      </w:r>
      <w:r>
        <w:t>has</w:t>
      </w:r>
      <w:r>
        <w:rPr>
          <w:spacing w:val="-2"/>
        </w:rPr>
        <w:t xml:space="preserve"> </w:t>
      </w:r>
      <w:r>
        <w:t>ceased</w:t>
      </w:r>
      <w:r>
        <w:rPr>
          <w:spacing w:val="-2"/>
        </w:rPr>
        <w:t xml:space="preserve"> </w:t>
      </w:r>
      <w:r>
        <w:t>to</w:t>
      </w:r>
      <w:r>
        <w:rPr>
          <w:spacing w:val="-2"/>
        </w:rPr>
        <w:t xml:space="preserve"> </w:t>
      </w:r>
      <w:r>
        <w:t>be</w:t>
      </w:r>
      <w:r>
        <w:rPr>
          <w:spacing w:val="-2"/>
        </w:rPr>
        <w:t xml:space="preserve"> </w:t>
      </w:r>
      <w:r>
        <w:t>a</w:t>
      </w:r>
      <w:r>
        <w:rPr>
          <w:spacing w:val="-2"/>
        </w:rPr>
        <w:t xml:space="preserve"> </w:t>
      </w:r>
      <w:r>
        <w:t>Board</w:t>
      </w:r>
      <w:r>
        <w:rPr>
          <w:spacing w:val="-2"/>
        </w:rPr>
        <w:t xml:space="preserve"> </w:t>
      </w:r>
      <w:r>
        <w:t>member,</w:t>
      </w:r>
      <w:r>
        <w:rPr>
          <w:spacing w:val="-2"/>
        </w:rPr>
        <w:t xml:space="preserve"> </w:t>
      </w:r>
      <w:r>
        <w:t>officer, employee, or agent, and shall inure to the be</w:t>
      </w:r>
      <w:r>
        <w:t>nefit of the heirs, executives, and administrators of such a person.</w:t>
      </w:r>
    </w:p>
    <w:p w14:paraId="67F3695D" w14:textId="77777777" w:rsidR="00EA62C9" w:rsidRDefault="00EA62C9">
      <w:pPr>
        <w:pStyle w:val="BodyText"/>
        <w:spacing w:before="2"/>
        <w:ind w:left="0"/>
      </w:pPr>
    </w:p>
    <w:p w14:paraId="67F3695E" w14:textId="77777777" w:rsidR="00EA62C9" w:rsidRDefault="00C81B1F">
      <w:pPr>
        <w:pStyle w:val="BodyText"/>
        <w:tabs>
          <w:tab w:val="left" w:pos="1544"/>
        </w:tabs>
        <w:spacing w:before="1"/>
        <w:ind w:left="105" w:right="157"/>
      </w:pPr>
      <w:r>
        <w:rPr>
          <w:b/>
        </w:rPr>
        <w:t>Section 7.6</w:t>
      </w:r>
      <w:r>
        <w:rPr>
          <w:b/>
        </w:rPr>
        <w:tab/>
      </w:r>
      <w:r>
        <w:rPr>
          <w:b/>
          <w:u w:val="single"/>
        </w:rPr>
        <w:t>Insurance</w:t>
      </w:r>
      <w:r>
        <w:rPr>
          <w:b/>
          <w:spacing w:val="-3"/>
          <w:u w:val="single"/>
        </w:rPr>
        <w:t xml:space="preserve"> </w:t>
      </w:r>
      <w:r>
        <w:rPr>
          <w:b/>
          <w:u w:val="single"/>
        </w:rPr>
        <w:t>Coverage</w:t>
      </w:r>
      <w:r>
        <w:t>.</w:t>
      </w:r>
      <w:r>
        <w:rPr>
          <w:spacing w:val="-3"/>
        </w:rPr>
        <w:t xml:space="preserve"> </w:t>
      </w:r>
      <w:r>
        <w:t>Co-op</w:t>
      </w:r>
      <w:r>
        <w:rPr>
          <w:spacing w:val="-3"/>
        </w:rPr>
        <w:t xml:space="preserve"> </w:t>
      </w:r>
      <w:r>
        <w:t>may</w:t>
      </w:r>
      <w:r>
        <w:rPr>
          <w:spacing w:val="-3"/>
        </w:rPr>
        <w:t xml:space="preserve"> </w:t>
      </w:r>
      <w:r>
        <w:t>purchase</w:t>
      </w:r>
      <w:r>
        <w:rPr>
          <w:spacing w:val="-3"/>
        </w:rPr>
        <w:t xml:space="preserve"> </w:t>
      </w:r>
      <w:r>
        <w:t>and</w:t>
      </w:r>
      <w:r>
        <w:rPr>
          <w:spacing w:val="-3"/>
        </w:rPr>
        <w:t xml:space="preserve"> </w:t>
      </w:r>
      <w:r>
        <w:t>maintain</w:t>
      </w:r>
      <w:r>
        <w:rPr>
          <w:spacing w:val="-3"/>
        </w:rPr>
        <w:t xml:space="preserve"> </w:t>
      </w:r>
      <w:r>
        <w:t>insurance</w:t>
      </w:r>
      <w:r>
        <w:rPr>
          <w:spacing w:val="-3"/>
        </w:rPr>
        <w:t xml:space="preserve"> </w:t>
      </w:r>
      <w:r>
        <w:t>on</w:t>
      </w:r>
      <w:r>
        <w:rPr>
          <w:spacing w:val="-3"/>
        </w:rPr>
        <w:t xml:space="preserve"> </w:t>
      </w:r>
      <w:r>
        <w:t>behalf</w:t>
      </w:r>
      <w:r>
        <w:rPr>
          <w:spacing w:val="-3"/>
        </w:rPr>
        <w:t xml:space="preserve"> </w:t>
      </w:r>
      <w:r>
        <w:t>of</w:t>
      </w:r>
      <w:r>
        <w:rPr>
          <w:spacing w:val="-3"/>
        </w:rPr>
        <w:t xml:space="preserve"> </w:t>
      </w:r>
      <w:r>
        <w:t>any</w:t>
      </w:r>
      <w:r>
        <w:rPr>
          <w:spacing w:val="-3"/>
        </w:rPr>
        <w:t xml:space="preserve"> </w:t>
      </w:r>
      <w:r>
        <w:t>person</w:t>
      </w:r>
      <w:r>
        <w:rPr>
          <w:spacing w:val="-3"/>
        </w:rPr>
        <w:t xml:space="preserve"> </w:t>
      </w:r>
      <w:r>
        <w:t>who</w:t>
      </w:r>
      <w:r>
        <w:rPr>
          <w:spacing w:val="-3"/>
        </w:rPr>
        <w:t xml:space="preserve"> </w:t>
      </w:r>
      <w:r>
        <w:t>is</w:t>
      </w:r>
      <w:r>
        <w:rPr>
          <w:spacing w:val="-3"/>
        </w:rPr>
        <w:t xml:space="preserve"> </w:t>
      </w:r>
      <w:r>
        <w:t>or</w:t>
      </w:r>
      <w:r>
        <w:rPr>
          <w:spacing w:val="-3"/>
        </w:rPr>
        <w:t xml:space="preserve"> </w:t>
      </w:r>
      <w:r>
        <w:t>was</w:t>
      </w:r>
      <w:r>
        <w:rPr>
          <w:spacing w:val="-3"/>
        </w:rPr>
        <w:t xml:space="preserve"> </w:t>
      </w:r>
      <w:r>
        <w:t xml:space="preserve">a Board member, officer, employee, or agent of Co-op, or who is or was serving at the </w:t>
      </w:r>
      <w:r>
        <w:t>request of Co-op as a Board member, officer, employee, or agent or another cooperative, association, corporation, partnership, joint venture, trust, or other enterprise, against any liability asserted against such person and incurred by such person in any such capacity, or arising out of the status of such person as such, whether or not Co-op would have the power to indemnify such person against any liability under the provisions of this article.</w:t>
      </w:r>
    </w:p>
    <w:p w14:paraId="67F3695F" w14:textId="77777777" w:rsidR="00EA62C9" w:rsidRDefault="00EA62C9">
      <w:pPr>
        <w:sectPr w:rsidR="00EA62C9">
          <w:pgSz w:w="12240" w:h="15840"/>
          <w:pgMar w:top="1600" w:right="960" w:bottom="1000" w:left="980" w:header="0" w:footer="806" w:gutter="0"/>
          <w:cols w:space="720"/>
        </w:sectPr>
      </w:pPr>
    </w:p>
    <w:p w14:paraId="67F36960" w14:textId="77777777" w:rsidR="00EA62C9" w:rsidRDefault="00C81B1F">
      <w:pPr>
        <w:pStyle w:val="Heading1"/>
        <w:spacing w:before="65"/>
      </w:pPr>
      <w:r>
        <w:rPr>
          <w:spacing w:val="-2"/>
        </w:rPr>
        <w:lastRenderedPageBreak/>
        <w:t>ARTICLE</w:t>
      </w:r>
      <w:r>
        <w:rPr>
          <w:spacing w:val="1"/>
        </w:rPr>
        <w:t xml:space="preserve"> </w:t>
      </w:r>
      <w:r>
        <w:rPr>
          <w:spacing w:val="-4"/>
        </w:rPr>
        <w:t>VIII</w:t>
      </w:r>
    </w:p>
    <w:p w14:paraId="67F36961" w14:textId="77777777" w:rsidR="00EA62C9" w:rsidRDefault="00C81B1F">
      <w:pPr>
        <w:spacing w:before="1"/>
        <w:ind w:left="2847" w:right="2853"/>
        <w:jc w:val="center"/>
        <w:rPr>
          <w:b/>
          <w:sz w:val="20"/>
        </w:rPr>
      </w:pPr>
      <w:r>
        <w:rPr>
          <w:b/>
          <w:spacing w:val="-2"/>
          <w:sz w:val="20"/>
        </w:rPr>
        <w:t>NON-PROFIT</w:t>
      </w:r>
      <w:r>
        <w:rPr>
          <w:b/>
          <w:spacing w:val="3"/>
          <w:sz w:val="20"/>
        </w:rPr>
        <w:t xml:space="preserve"> </w:t>
      </w:r>
      <w:r>
        <w:rPr>
          <w:b/>
          <w:spacing w:val="-2"/>
          <w:sz w:val="20"/>
        </w:rPr>
        <w:t>OPERATION</w:t>
      </w:r>
    </w:p>
    <w:p w14:paraId="67F36962" w14:textId="77777777" w:rsidR="00EA62C9" w:rsidRDefault="00EA62C9">
      <w:pPr>
        <w:pStyle w:val="BodyText"/>
        <w:spacing w:before="2"/>
        <w:ind w:left="0"/>
        <w:rPr>
          <w:b/>
        </w:rPr>
      </w:pPr>
    </w:p>
    <w:p w14:paraId="44294A90" w14:textId="77777777" w:rsidR="00812D05" w:rsidRDefault="00C81B1F">
      <w:pPr>
        <w:spacing w:line="237" w:lineRule="auto"/>
        <w:ind w:left="105" w:right="314"/>
        <w:jc w:val="both"/>
        <w:rPr>
          <w:ins w:id="9" w:author="David Cook" w:date="2025-03-07T14:43:00Z" w16du:dateUtc="2025-03-07T19:43:00Z"/>
          <w:sz w:val="20"/>
        </w:rPr>
      </w:pPr>
      <w:r>
        <w:rPr>
          <w:b/>
          <w:sz w:val="20"/>
        </w:rPr>
        <w:t>Section</w:t>
      </w:r>
      <w:r>
        <w:rPr>
          <w:b/>
          <w:spacing w:val="-2"/>
          <w:sz w:val="20"/>
        </w:rPr>
        <w:t xml:space="preserve"> </w:t>
      </w:r>
      <w:r>
        <w:rPr>
          <w:b/>
          <w:sz w:val="20"/>
        </w:rPr>
        <w:t>8.1</w:t>
      </w:r>
      <w:r>
        <w:rPr>
          <w:b/>
          <w:spacing w:val="80"/>
          <w:sz w:val="20"/>
        </w:rPr>
        <w:t xml:space="preserve">   </w:t>
      </w:r>
      <w:r>
        <w:rPr>
          <w:b/>
          <w:sz w:val="20"/>
          <w:u w:val="single"/>
        </w:rPr>
        <w:t>Interest</w:t>
      </w:r>
      <w:r>
        <w:rPr>
          <w:b/>
          <w:spacing w:val="-2"/>
          <w:sz w:val="20"/>
          <w:u w:val="single"/>
        </w:rPr>
        <w:t xml:space="preserve"> </w:t>
      </w:r>
      <w:r>
        <w:rPr>
          <w:b/>
          <w:sz w:val="20"/>
          <w:u w:val="single"/>
        </w:rPr>
        <w:t>or</w:t>
      </w:r>
      <w:r>
        <w:rPr>
          <w:b/>
          <w:spacing w:val="-2"/>
          <w:sz w:val="20"/>
          <w:u w:val="single"/>
        </w:rPr>
        <w:t xml:space="preserve"> </w:t>
      </w:r>
      <w:r>
        <w:rPr>
          <w:b/>
          <w:sz w:val="20"/>
          <w:u w:val="single"/>
        </w:rPr>
        <w:t>Dividends</w:t>
      </w:r>
      <w:r>
        <w:rPr>
          <w:b/>
          <w:spacing w:val="-2"/>
          <w:sz w:val="20"/>
          <w:u w:val="single"/>
        </w:rPr>
        <w:t xml:space="preserve"> </w:t>
      </w:r>
      <w:r>
        <w:rPr>
          <w:b/>
          <w:sz w:val="20"/>
          <w:u w:val="single"/>
        </w:rPr>
        <w:t>on</w:t>
      </w:r>
      <w:r>
        <w:rPr>
          <w:b/>
          <w:spacing w:val="-2"/>
          <w:sz w:val="20"/>
          <w:u w:val="single"/>
        </w:rPr>
        <w:t xml:space="preserve"> </w:t>
      </w:r>
      <w:r>
        <w:rPr>
          <w:b/>
          <w:sz w:val="20"/>
          <w:u w:val="single"/>
        </w:rPr>
        <w:t>Capital</w:t>
      </w:r>
      <w:r>
        <w:rPr>
          <w:b/>
          <w:spacing w:val="-2"/>
          <w:sz w:val="20"/>
          <w:u w:val="single"/>
        </w:rPr>
        <w:t xml:space="preserve"> </w:t>
      </w:r>
      <w:proofErr w:type="gramStart"/>
      <w:r>
        <w:rPr>
          <w:b/>
          <w:sz w:val="20"/>
          <w:u w:val="single"/>
        </w:rPr>
        <w:t>Prohibited</w:t>
      </w:r>
      <w:ins w:id="10" w:author="David Cook" w:date="2025-03-07T14:43:00Z" w16du:dateUtc="2025-03-07T19:43:00Z">
        <w:r w:rsidR="00812D05">
          <w:rPr>
            <w:b/>
            <w:sz w:val="20"/>
            <w:u w:val="single"/>
          </w:rPr>
          <w:t>;</w:t>
        </w:r>
        <w:proofErr w:type="gramEnd"/>
        <w:r w:rsidR="00812D05">
          <w:rPr>
            <w:b/>
            <w:sz w:val="20"/>
            <w:u w:val="single"/>
          </w:rPr>
          <w:t xml:space="preserve"> Patrons</w:t>
        </w:r>
      </w:ins>
      <w:r>
        <w:rPr>
          <w:sz w:val="20"/>
        </w:rPr>
        <w:t>.</w:t>
      </w:r>
      <w:r>
        <w:rPr>
          <w:spacing w:val="-2"/>
          <w:sz w:val="20"/>
        </w:rPr>
        <w:t xml:space="preserve"> </w:t>
      </w:r>
      <w:r>
        <w:rPr>
          <w:sz w:val="20"/>
        </w:rPr>
        <w:t>Co-op</w:t>
      </w:r>
      <w:r>
        <w:rPr>
          <w:spacing w:val="-2"/>
          <w:sz w:val="20"/>
        </w:rPr>
        <w:t xml:space="preserve"> </w:t>
      </w:r>
      <w:proofErr w:type="gramStart"/>
      <w:r>
        <w:rPr>
          <w:sz w:val="20"/>
        </w:rPr>
        <w:t>shall</w:t>
      </w:r>
      <w:r>
        <w:rPr>
          <w:spacing w:val="-2"/>
          <w:sz w:val="20"/>
        </w:rPr>
        <w:t xml:space="preserve"> </w:t>
      </w:r>
      <w:r>
        <w:rPr>
          <w:sz w:val="20"/>
        </w:rPr>
        <w:t>at</w:t>
      </w:r>
      <w:r>
        <w:rPr>
          <w:spacing w:val="-2"/>
          <w:sz w:val="20"/>
        </w:rPr>
        <w:t xml:space="preserve"> </w:t>
      </w:r>
      <w:r>
        <w:rPr>
          <w:sz w:val="20"/>
        </w:rPr>
        <w:t>all</w:t>
      </w:r>
      <w:r>
        <w:rPr>
          <w:spacing w:val="-2"/>
          <w:sz w:val="20"/>
        </w:rPr>
        <w:t xml:space="preserve"> </w:t>
      </w:r>
      <w:r>
        <w:rPr>
          <w:sz w:val="20"/>
        </w:rPr>
        <w:t>times</w:t>
      </w:r>
      <w:proofErr w:type="gramEnd"/>
      <w:r>
        <w:rPr>
          <w:spacing w:val="-2"/>
          <w:sz w:val="20"/>
        </w:rPr>
        <w:t xml:space="preserve"> </w:t>
      </w:r>
      <w:r>
        <w:rPr>
          <w:sz w:val="20"/>
        </w:rPr>
        <w:t>be</w:t>
      </w:r>
      <w:r>
        <w:rPr>
          <w:spacing w:val="-2"/>
          <w:sz w:val="20"/>
        </w:rPr>
        <w:t xml:space="preserve"> </w:t>
      </w:r>
      <w:r>
        <w:rPr>
          <w:sz w:val="20"/>
        </w:rPr>
        <w:t>operated</w:t>
      </w:r>
      <w:r>
        <w:rPr>
          <w:spacing w:val="-2"/>
          <w:sz w:val="20"/>
        </w:rPr>
        <w:t xml:space="preserve"> </w:t>
      </w:r>
      <w:r>
        <w:rPr>
          <w:sz w:val="20"/>
        </w:rPr>
        <w:t>on</w:t>
      </w:r>
      <w:r>
        <w:rPr>
          <w:spacing w:val="-2"/>
          <w:sz w:val="20"/>
        </w:rPr>
        <w:t xml:space="preserve"> </w:t>
      </w:r>
      <w:r>
        <w:rPr>
          <w:sz w:val="20"/>
        </w:rPr>
        <w:t>a</w:t>
      </w:r>
      <w:r>
        <w:rPr>
          <w:spacing w:val="-2"/>
          <w:sz w:val="20"/>
        </w:rPr>
        <w:t xml:space="preserve"> </w:t>
      </w:r>
      <w:r>
        <w:rPr>
          <w:sz w:val="20"/>
        </w:rPr>
        <w:t>cooperative</w:t>
      </w:r>
      <w:r>
        <w:rPr>
          <w:spacing w:val="-2"/>
          <w:sz w:val="20"/>
        </w:rPr>
        <w:t xml:space="preserve"> </w:t>
      </w:r>
      <w:r>
        <w:rPr>
          <w:sz w:val="20"/>
        </w:rPr>
        <w:t>non- profit</w:t>
      </w:r>
      <w:r>
        <w:rPr>
          <w:spacing w:val="-2"/>
          <w:sz w:val="20"/>
        </w:rPr>
        <w:t xml:space="preserve"> </w:t>
      </w:r>
      <w:r>
        <w:rPr>
          <w:sz w:val="20"/>
        </w:rPr>
        <w:t>basis</w:t>
      </w:r>
      <w:r>
        <w:rPr>
          <w:spacing w:val="-2"/>
          <w:sz w:val="20"/>
        </w:rPr>
        <w:t xml:space="preserve"> </w:t>
      </w:r>
      <w:r>
        <w:rPr>
          <w:sz w:val="20"/>
        </w:rPr>
        <w:t>for</w:t>
      </w:r>
      <w:r>
        <w:rPr>
          <w:spacing w:val="-2"/>
          <w:sz w:val="20"/>
        </w:rPr>
        <w:t xml:space="preserve"> </w:t>
      </w:r>
      <w:r>
        <w:rPr>
          <w:sz w:val="20"/>
        </w:rPr>
        <w:t>the</w:t>
      </w:r>
      <w:r>
        <w:rPr>
          <w:spacing w:val="-2"/>
          <w:sz w:val="20"/>
        </w:rPr>
        <w:t xml:space="preserve"> </w:t>
      </w:r>
      <w:r>
        <w:rPr>
          <w:sz w:val="20"/>
        </w:rPr>
        <w:t>mutual</w:t>
      </w:r>
      <w:r>
        <w:rPr>
          <w:spacing w:val="-2"/>
          <w:sz w:val="20"/>
        </w:rPr>
        <w:t xml:space="preserve"> </w:t>
      </w:r>
      <w:r>
        <w:rPr>
          <w:sz w:val="20"/>
        </w:rPr>
        <w:t>benefit</w:t>
      </w:r>
      <w:r>
        <w:rPr>
          <w:spacing w:val="-2"/>
          <w:sz w:val="20"/>
        </w:rPr>
        <w:t xml:space="preserve"> </w:t>
      </w:r>
      <w:r>
        <w:rPr>
          <w:sz w:val="20"/>
        </w:rPr>
        <w:t>of</w:t>
      </w:r>
      <w:r>
        <w:rPr>
          <w:spacing w:val="-2"/>
          <w:sz w:val="20"/>
        </w:rPr>
        <w:t xml:space="preserve"> </w:t>
      </w:r>
      <w:r>
        <w:rPr>
          <w:sz w:val="20"/>
        </w:rPr>
        <w:t>its</w:t>
      </w:r>
      <w:r>
        <w:rPr>
          <w:spacing w:val="-2"/>
          <w:sz w:val="20"/>
        </w:rPr>
        <w:t xml:space="preserve"> </w:t>
      </w:r>
      <w:r>
        <w:rPr>
          <w:sz w:val="20"/>
        </w:rPr>
        <w:t>members.</w:t>
      </w:r>
      <w:r>
        <w:rPr>
          <w:spacing w:val="-2"/>
          <w:sz w:val="20"/>
        </w:rPr>
        <w:t xml:space="preserve"> </w:t>
      </w:r>
      <w:r>
        <w:rPr>
          <w:sz w:val="20"/>
        </w:rPr>
        <w:t>No</w:t>
      </w:r>
      <w:r>
        <w:rPr>
          <w:spacing w:val="-2"/>
          <w:sz w:val="20"/>
        </w:rPr>
        <w:t xml:space="preserve"> </w:t>
      </w:r>
      <w:r>
        <w:rPr>
          <w:sz w:val="20"/>
        </w:rPr>
        <w:t>interest</w:t>
      </w:r>
      <w:r>
        <w:rPr>
          <w:spacing w:val="-2"/>
          <w:sz w:val="20"/>
        </w:rPr>
        <w:t xml:space="preserve"> </w:t>
      </w:r>
      <w:r>
        <w:rPr>
          <w:sz w:val="20"/>
        </w:rPr>
        <w:t>or</w:t>
      </w:r>
      <w:r>
        <w:rPr>
          <w:spacing w:val="-2"/>
          <w:sz w:val="20"/>
        </w:rPr>
        <w:t xml:space="preserve"> </w:t>
      </w:r>
      <w:r>
        <w:rPr>
          <w:sz w:val="20"/>
        </w:rPr>
        <w:t>dividends</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paid</w:t>
      </w:r>
      <w:r>
        <w:rPr>
          <w:spacing w:val="-2"/>
          <w:sz w:val="20"/>
        </w:rPr>
        <w:t xml:space="preserve"> </w:t>
      </w:r>
      <w:r>
        <w:rPr>
          <w:sz w:val="20"/>
        </w:rPr>
        <w:t>or</w:t>
      </w:r>
      <w:r>
        <w:rPr>
          <w:spacing w:val="-2"/>
          <w:sz w:val="20"/>
        </w:rPr>
        <w:t xml:space="preserve"> </w:t>
      </w:r>
      <w:r>
        <w:rPr>
          <w:sz w:val="20"/>
        </w:rPr>
        <w:t>payable</w:t>
      </w:r>
      <w:r>
        <w:rPr>
          <w:spacing w:val="-2"/>
          <w:sz w:val="20"/>
        </w:rPr>
        <w:t xml:space="preserve"> </w:t>
      </w:r>
      <w:r>
        <w:rPr>
          <w:sz w:val="20"/>
        </w:rPr>
        <w:t>by</w:t>
      </w:r>
      <w:r>
        <w:rPr>
          <w:spacing w:val="-2"/>
          <w:sz w:val="20"/>
        </w:rPr>
        <w:t xml:space="preserve"> </w:t>
      </w:r>
      <w:r>
        <w:rPr>
          <w:sz w:val="20"/>
        </w:rPr>
        <w:t>Co-op</w:t>
      </w:r>
      <w:r>
        <w:rPr>
          <w:spacing w:val="-2"/>
          <w:sz w:val="20"/>
        </w:rPr>
        <w:t xml:space="preserve"> </w:t>
      </w:r>
      <w:r>
        <w:rPr>
          <w:sz w:val="20"/>
        </w:rPr>
        <w:t>on</w:t>
      </w:r>
      <w:r>
        <w:rPr>
          <w:spacing w:val="-2"/>
          <w:sz w:val="20"/>
        </w:rPr>
        <w:t xml:space="preserve"> </w:t>
      </w:r>
      <w:r>
        <w:rPr>
          <w:sz w:val="20"/>
        </w:rPr>
        <w:t>any</w:t>
      </w:r>
      <w:r>
        <w:rPr>
          <w:spacing w:val="-2"/>
          <w:sz w:val="20"/>
        </w:rPr>
        <w:t xml:space="preserve"> </w:t>
      </w:r>
      <w:r>
        <w:rPr>
          <w:sz w:val="20"/>
        </w:rPr>
        <w:t xml:space="preserve">capital </w:t>
      </w:r>
      <w:r>
        <w:rPr>
          <w:sz w:val="20"/>
        </w:rPr>
        <w:t>furnished by its members</w:t>
      </w:r>
      <w:ins w:id="11" w:author="David Cook" w:date="2025-03-06T16:51:00Z" w16du:dateUtc="2025-03-06T21:51:00Z">
        <w:r w:rsidR="00686508">
          <w:rPr>
            <w:sz w:val="20"/>
          </w:rPr>
          <w:t xml:space="preserve"> or patrons</w:t>
        </w:r>
      </w:ins>
      <w:r>
        <w:rPr>
          <w:sz w:val="20"/>
        </w:rPr>
        <w:t>.</w:t>
      </w:r>
      <w:ins w:id="12" w:author="David Cook" w:date="2025-03-06T16:51:00Z" w16du:dateUtc="2025-03-06T21:51:00Z">
        <w:r w:rsidR="00686508">
          <w:rPr>
            <w:sz w:val="20"/>
          </w:rPr>
          <w:t xml:space="preserve"> </w:t>
        </w:r>
      </w:ins>
    </w:p>
    <w:p w14:paraId="6DF41B7E" w14:textId="77777777" w:rsidR="00812D05" w:rsidRDefault="00812D05">
      <w:pPr>
        <w:spacing w:line="237" w:lineRule="auto"/>
        <w:ind w:left="105" w:right="314"/>
        <w:jc w:val="both"/>
        <w:rPr>
          <w:ins w:id="13" w:author="David Cook" w:date="2025-03-07T14:43:00Z" w16du:dateUtc="2025-03-07T19:43:00Z"/>
          <w:sz w:val="20"/>
        </w:rPr>
      </w:pPr>
    </w:p>
    <w:p w14:paraId="67F36963" w14:textId="28F9D70E" w:rsidR="00EA62C9" w:rsidRDefault="00686508">
      <w:pPr>
        <w:spacing w:line="237" w:lineRule="auto"/>
        <w:ind w:left="105" w:right="314"/>
        <w:jc w:val="both"/>
        <w:rPr>
          <w:sz w:val="20"/>
        </w:rPr>
      </w:pPr>
      <w:ins w:id="14" w:author="David Cook" w:date="2025-03-06T16:51:00Z" w16du:dateUtc="2025-03-06T21:51:00Z">
        <w:r>
          <w:rPr>
            <w:sz w:val="20"/>
          </w:rPr>
          <w:t xml:space="preserve">As used in this Article VII, the term “patron” shall refer to members and </w:t>
        </w:r>
      </w:ins>
      <w:ins w:id="15" w:author="David Cook" w:date="2025-03-06T16:52:00Z" w16du:dateUtc="2025-03-06T21:52:00Z">
        <w:r w:rsidR="00155006">
          <w:rPr>
            <w:sz w:val="20"/>
          </w:rPr>
          <w:t>other customers that the Board has, by resolution, authorized to become patrons of the Co-op</w:t>
        </w:r>
      </w:ins>
      <w:ins w:id="16" w:author="David Cook" w:date="2025-03-06T17:01:00Z" w16du:dateUtc="2025-03-06T22:01:00Z">
        <w:r w:rsidR="00CC619A">
          <w:rPr>
            <w:sz w:val="20"/>
          </w:rPr>
          <w:t xml:space="preserve"> and </w:t>
        </w:r>
        <w:r w:rsidR="00787BBE">
          <w:rPr>
            <w:sz w:val="20"/>
          </w:rPr>
          <w:t>to receive capital credits</w:t>
        </w:r>
      </w:ins>
      <w:ins w:id="17" w:author="David Cook" w:date="2025-03-06T16:52:00Z" w16du:dateUtc="2025-03-06T21:52:00Z">
        <w:r w:rsidR="00155006">
          <w:rPr>
            <w:sz w:val="20"/>
          </w:rPr>
          <w:t xml:space="preserve">. </w:t>
        </w:r>
      </w:ins>
      <w:ins w:id="18" w:author="David Cook" w:date="2025-03-07T14:43:00Z" w16du:dateUtc="2025-03-07T19:43:00Z">
        <w:r w:rsidR="00812D05">
          <w:rPr>
            <w:sz w:val="20"/>
          </w:rPr>
          <w:t xml:space="preserve">The Board may set the </w:t>
        </w:r>
        <w:commentRangeStart w:id="19"/>
        <w:r w:rsidR="00812D05">
          <w:rPr>
            <w:sz w:val="20"/>
          </w:rPr>
          <w:t>terms and conditions</w:t>
        </w:r>
      </w:ins>
      <w:commentRangeEnd w:id="19"/>
      <w:ins w:id="20" w:author="David Cook" w:date="2025-03-07T14:44:00Z" w16du:dateUtc="2025-03-07T19:44:00Z">
        <w:r w:rsidR="00495903">
          <w:rPr>
            <w:rStyle w:val="CommentReference"/>
          </w:rPr>
          <w:commentReference w:id="19"/>
        </w:r>
      </w:ins>
      <w:ins w:id="21" w:author="David Cook" w:date="2025-03-07T14:43:00Z" w16du:dateUtc="2025-03-07T19:43:00Z">
        <w:r w:rsidR="00812D05">
          <w:rPr>
            <w:sz w:val="20"/>
          </w:rPr>
          <w:t xml:space="preserve"> upon which customers may become patrons. </w:t>
        </w:r>
      </w:ins>
      <w:ins w:id="22" w:author="David Cook" w:date="2025-03-06T17:11:00Z" w16du:dateUtc="2025-03-06T22:11:00Z">
        <w:r w:rsidR="00154D83">
          <w:rPr>
            <w:sz w:val="20"/>
          </w:rPr>
          <w:t xml:space="preserve">Patrons who are not members </w:t>
        </w:r>
      </w:ins>
      <w:ins w:id="23" w:author="David Cook" w:date="2025-03-06T17:17:00Z" w16du:dateUtc="2025-03-06T22:17:00Z">
        <w:r w:rsidR="002575DE">
          <w:rPr>
            <w:sz w:val="20"/>
          </w:rPr>
          <w:t>possess</w:t>
        </w:r>
      </w:ins>
      <w:ins w:id="24" w:author="David Cook" w:date="2025-03-06T17:11:00Z" w16du:dateUtc="2025-03-06T22:11:00Z">
        <w:r w:rsidR="002F6A93">
          <w:rPr>
            <w:sz w:val="20"/>
          </w:rPr>
          <w:t xml:space="preserve"> no rights of member</w:t>
        </w:r>
      </w:ins>
      <w:ins w:id="25" w:author="David Cook" w:date="2025-03-07T14:42:00Z" w16du:dateUtc="2025-03-07T19:42:00Z">
        <w:r w:rsidR="001A7CFC">
          <w:rPr>
            <w:sz w:val="20"/>
          </w:rPr>
          <w:t>ship</w:t>
        </w:r>
      </w:ins>
      <w:ins w:id="26" w:author="David Cook" w:date="2025-03-06T17:11:00Z" w16du:dateUtc="2025-03-06T22:11:00Z">
        <w:r w:rsidR="002F6A93">
          <w:rPr>
            <w:sz w:val="20"/>
          </w:rPr>
          <w:t xml:space="preserve"> except the rights to capital credits as provided in this Article. </w:t>
        </w:r>
      </w:ins>
    </w:p>
    <w:p w14:paraId="67F36964" w14:textId="77777777" w:rsidR="00EA62C9" w:rsidRDefault="00EA62C9">
      <w:pPr>
        <w:pStyle w:val="BodyText"/>
        <w:spacing w:before="2"/>
        <w:ind w:left="0"/>
      </w:pPr>
    </w:p>
    <w:p w14:paraId="67F36965" w14:textId="77777777" w:rsidR="00EA62C9" w:rsidRDefault="00C81B1F">
      <w:pPr>
        <w:pStyle w:val="Heading1"/>
        <w:tabs>
          <w:tab w:val="left" w:pos="1544"/>
        </w:tabs>
        <w:ind w:left="105" w:right="0"/>
        <w:jc w:val="left"/>
        <w:rPr>
          <w:b w:val="0"/>
        </w:rPr>
      </w:pPr>
      <w:r>
        <w:t>Section</w:t>
      </w:r>
      <w:r>
        <w:rPr>
          <w:spacing w:val="-7"/>
        </w:rPr>
        <w:t xml:space="preserve"> </w:t>
      </w:r>
      <w:r>
        <w:rPr>
          <w:spacing w:val="-5"/>
        </w:rPr>
        <w:t>8.2</w:t>
      </w:r>
      <w:r>
        <w:tab/>
      </w:r>
      <w:r>
        <w:rPr>
          <w:u w:val="single"/>
        </w:rPr>
        <w:t>Patronage</w:t>
      </w:r>
      <w:r>
        <w:rPr>
          <w:spacing w:val="-12"/>
          <w:u w:val="single"/>
        </w:rPr>
        <w:t xml:space="preserve"> </w:t>
      </w:r>
      <w:r>
        <w:rPr>
          <w:u w:val="single"/>
        </w:rPr>
        <w:t>Capital</w:t>
      </w:r>
      <w:r>
        <w:rPr>
          <w:spacing w:val="-9"/>
          <w:u w:val="single"/>
        </w:rPr>
        <w:t xml:space="preserve"> </w:t>
      </w:r>
      <w:r>
        <w:rPr>
          <w:u w:val="single"/>
        </w:rPr>
        <w:t>in</w:t>
      </w:r>
      <w:r>
        <w:rPr>
          <w:spacing w:val="-9"/>
          <w:u w:val="single"/>
        </w:rPr>
        <w:t xml:space="preserve"> </w:t>
      </w:r>
      <w:r>
        <w:rPr>
          <w:u w:val="single"/>
        </w:rPr>
        <w:t>Connection</w:t>
      </w:r>
      <w:r>
        <w:rPr>
          <w:spacing w:val="-9"/>
          <w:u w:val="single"/>
        </w:rPr>
        <w:t xml:space="preserve"> </w:t>
      </w:r>
      <w:r>
        <w:rPr>
          <w:u w:val="single"/>
        </w:rPr>
        <w:t>with</w:t>
      </w:r>
      <w:r>
        <w:rPr>
          <w:spacing w:val="-9"/>
          <w:u w:val="single"/>
        </w:rPr>
        <w:t xml:space="preserve"> </w:t>
      </w:r>
      <w:r>
        <w:rPr>
          <w:u w:val="single"/>
        </w:rPr>
        <w:t>Furnishing</w:t>
      </w:r>
      <w:r>
        <w:rPr>
          <w:spacing w:val="-9"/>
          <w:u w:val="single"/>
        </w:rPr>
        <w:t xml:space="preserve"> </w:t>
      </w:r>
      <w:r>
        <w:rPr>
          <w:u w:val="single"/>
        </w:rPr>
        <w:t>Telecommunications</w:t>
      </w:r>
      <w:r>
        <w:rPr>
          <w:spacing w:val="-9"/>
          <w:u w:val="single"/>
        </w:rPr>
        <w:t xml:space="preserve"> </w:t>
      </w:r>
      <w:r>
        <w:rPr>
          <w:u w:val="single"/>
        </w:rPr>
        <w:t>and</w:t>
      </w:r>
      <w:r>
        <w:rPr>
          <w:spacing w:val="-9"/>
          <w:u w:val="single"/>
        </w:rPr>
        <w:t xml:space="preserve"> </w:t>
      </w:r>
      <w:r>
        <w:rPr>
          <w:u w:val="single"/>
        </w:rPr>
        <w:t>Information</w:t>
      </w:r>
      <w:r>
        <w:rPr>
          <w:spacing w:val="-9"/>
          <w:u w:val="single"/>
        </w:rPr>
        <w:t xml:space="preserve"> </w:t>
      </w:r>
      <w:r>
        <w:rPr>
          <w:spacing w:val="-2"/>
          <w:u w:val="single"/>
        </w:rPr>
        <w:t>Services</w:t>
      </w:r>
      <w:r>
        <w:rPr>
          <w:b w:val="0"/>
          <w:spacing w:val="-2"/>
        </w:rPr>
        <w:t>.</w:t>
      </w:r>
    </w:p>
    <w:p w14:paraId="67F36966" w14:textId="6DE1607F" w:rsidR="00EA62C9" w:rsidRPr="001A7CFC" w:rsidDel="00751AB8" w:rsidRDefault="00C81B1F">
      <w:pPr>
        <w:pStyle w:val="ListParagraph"/>
        <w:numPr>
          <w:ilvl w:val="0"/>
          <w:numId w:val="3"/>
        </w:numPr>
        <w:tabs>
          <w:tab w:val="left" w:pos="1545"/>
        </w:tabs>
        <w:spacing w:before="1"/>
        <w:ind w:right="122"/>
        <w:rPr>
          <w:del w:id="27" w:author="David Cook" w:date="2025-03-06T16:56:00Z" w16du:dateUtc="2025-03-06T21:56:00Z"/>
          <w:sz w:val="20"/>
          <w:szCs w:val="20"/>
        </w:rPr>
      </w:pPr>
      <w:r>
        <w:rPr>
          <w:sz w:val="20"/>
        </w:rPr>
        <w:t>In</w:t>
      </w:r>
      <w:r>
        <w:rPr>
          <w:spacing w:val="-3"/>
          <w:sz w:val="20"/>
        </w:rPr>
        <w:t xml:space="preserve"> </w:t>
      </w:r>
      <w:r>
        <w:rPr>
          <w:sz w:val="20"/>
        </w:rPr>
        <w:t>the</w:t>
      </w:r>
      <w:r>
        <w:rPr>
          <w:spacing w:val="-3"/>
          <w:sz w:val="20"/>
        </w:rPr>
        <w:t xml:space="preserve"> </w:t>
      </w:r>
      <w:r>
        <w:rPr>
          <w:sz w:val="20"/>
        </w:rPr>
        <w:t>furnishing</w:t>
      </w:r>
      <w:r>
        <w:rPr>
          <w:spacing w:val="-3"/>
          <w:sz w:val="20"/>
        </w:rPr>
        <w:t xml:space="preserve"> </w:t>
      </w:r>
      <w:r>
        <w:rPr>
          <w:sz w:val="20"/>
        </w:rPr>
        <w:t>of</w:t>
      </w:r>
      <w:r>
        <w:rPr>
          <w:spacing w:val="-3"/>
          <w:sz w:val="20"/>
        </w:rPr>
        <w:t xml:space="preserve"> </w:t>
      </w:r>
      <w:r>
        <w:rPr>
          <w:sz w:val="20"/>
        </w:rPr>
        <w:t>telecommunications</w:t>
      </w:r>
      <w:r>
        <w:rPr>
          <w:spacing w:val="-3"/>
          <w:sz w:val="20"/>
        </w:rPr>
        <w:t xml:space="preserve"> </w:t>
      </w:r>
      <w:r>
        <w:rPr>
          <w:sz w:val="20"/>
        </w:rPr>
        <w:t>and</w:t>
      </w:r>
      <w:r>
        <w:rPr>
          <w:spacing w:val="-3"/>
          <w:sz w:val="20"/>
        </w:rPr>
        <w:t xml:space="preserve"> </w:t>
      </w:r>
      <w:r>
        <w:rPr>
          <w:sz w:val="20"/>
        </w:rPr>
        <w:t>information</w:t>
      </w:r>
      <w:r>
        <w:rPr>
          <w:spacing w:val="-3"/>
          <w:sz w:val="20"/>
        </w:rPr>
        <w:t xml:space="preserve"> </w:t>
      </w:r>
      <w:r>
        <w:rPr>
          <w:sz w:val="20"/>
        </w:rPr>
        <w:t>services,</w:t>
      </w:r>
      <w:r>
        <w:rPr>
          <w:spacing w:val="-3"/>
          <w:sz w:val="20"/>
        </w:rPr>
        <w:t xml:space="preserve"> </w:t>
      </w:r>
      <w:r>
        <w:rPr>
          <w:sz w:val="20"/>
        </w:rPr>
        <w:t>Co-op’s</w:t>
      </w:r>
      <w:r>
        <w:rPr>
          <w:spacing w:val="-3"/>
          <w:sz w:val="20"/>
        </w:rPr>
        <w:t xml:space="preserve"> </w:t>
      </w:r>
      <w:r>
        <w:rPr>
          <w:sz w:val="20"/>
        </w:rPr>
        <w:t>operations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so</w:t>
      </w:r>
      <w:r>
        <w:rPr>
          <w:spacing w:val="-3"/>
          <w:sz w:val="20"/>
        </w:rPr>
        <w:t xml:space="preserve"> </w:t>
      </w:r>
      <w:r>
        <w:rPr>
          <w:sz w:val="20"/>
        </w:rPr>
        <w:t xml:space="preserve">conducted that all </w:t>
      </w:r>
      <w:del w:id="28" w:author="David Cook" w:date="2025-03-06T16:53:00Z" w16du:dateUtc="2025-03-06T21:53:00Z">
        <w:r w:rsidDel="000B17B0">
          <w:rPr>
            <w:sz w:val="20"/>
          </w:rPr>
          <w:delText xml:space="preserve">members </w:delText>
        </w:r>
      </w:del>
      <w:ins w:id="29" w:author="David Cook" w:date="2025-03-06T16:53:00Z" w16du:dateUtc="2025-03-06T21:53:00Z">
        <w:r w:rsidR="000B17B0">
          <w:rPr>
            <w:sz w:val="20"/>
          </w:rPr>
          <w:t xml:space="preserve">patrons </w:t>
        </w:r>
      </w:ins>
      <w:proofErr w:type="gramStart"/>
      <w:r>
        <w:rPr>
          <w:sz w:val="20"/>
        </w:rPr>
        <w:t>will through their patronage</w:t>
      </w:r>
      <w:proofErr w:type="gramEnd"/>
      <w:r>
        <w:rPr>
          <w:sz w:val="20"/>
        </w:rPr>
        <w:t xml:space="preserve"> furnish capital for Co-op. </w:t>
      </w:r>
      <w:proofErr w:type="gramStart"/>
      <w:r>
        <w:rPr>
          <w:sz w:val="20"/>
        </w:rPr>
        <w:t>In order to</w:t>
      </w:r>
      <w:proofErr w:type="gramEnd"/>
      <w:r>
        <w:rPr>
          <w:sz w:val="20"/>
        </w:rPr>
        <w:t xml:space="preserve"> induce patronage and to ensure that Co-op will be operated on a non-profit basis, Co-op is obligated to account on a patronage basis to all its </w:t>
      </w:r>
      <w:del w:id="30" w:author="David Cook" w:date="2025-03-06T16:53:00Z" w16du:dateUtc="2025-03-06T21:53:00Z">
        <w:r w:rsidDel="000B17B0">
          <w:rPr>
            <w:sz w:val="20"/>
          </w:rPr>
          <w:delText xml:space="preserve">members </w:delText>
        </w:r>
      </w:del>
      <w:ins w:id="31" w:author="David Cook" w:date="2025-03-06T16:53:00Z" w16du:dateUtc="2025-03-06T21:53:00Z">
        <w:r w:rsidR="000B17B0">
          <w:rPr>
            <w:sz w:val="20"/>
          </w:rPr>
          <w:t xml:space="preserve">patrons </w:t>
        </w:r>
      </w:ins>
      <w:r>
        <w:rPr>
          <w:sz w:val="20"/>
        </w:rPr>
        <w:t>for all amounts received and receivable from the furnishing of telecommunications and information services in excess of operating costs and expenses properly chargeable against the furnishing</w:t>
      </w:r>
      <w:r>
        <w:rPr>
          <w:spacing w:val="40"/>
          <w:sz w:val="20"/>
        </w:rPr>
        <w:t xml:space="preserve"> </w:t>
      </w:r>
      <w:r>
        <w:rPr>
          <w:sz w:val="20"/>
        </w:rPr>
        <w:t xml:space="preserve">of such service. All such amounts </w:t>
      </w:r>
      <w:proofErr w:type="gramStart"/>
      <w:r>
        <w:rPr>
          <w:sz w:val="20"/>
        </w:rPr>
        <w:t>in excess of</w:t>
      </w:r>
      <w:proofErr w:type="gramEnd"/>
      <w:r>
        <w:rPr>
          <w:sz w:val="20"/>
        </w:rPr>
        <w:t xml:space="preserve"> operating costs and expenses at the moment of receipt by</w:t>
      </w:r>
      <w:ins w:id="32" w:author="David Cook" w:date="2025-03-06T17:00:00Z" w16du:dateUtc="2025-03-06T22:00:00Z">
        <w:r w:rsidR="00CC619A">
          <w:rPr>
            <w:sz w:val="20"/>
          </w:rPr>
          <w:t xml:space="preserve"> </w:t>
        </w:r>
      </w:ins>
    </w:p>
    <w:p w14:paraId="67F36967" w14:textId="2FB16BF7" w:rsidR="00EA62C9" w:rsidRPr="00CC619A" w:rsidRDefault="00C81B1F">
      <w:pPr>
        <w:pStyle w:val="ListParagraph"/>
        <w:numPr>
          <w:ilvl w:val="0"/>
          <w:numId w:val="3"/>
        </w:numPr>
        <w:tabs>
          <w:tab w:val="left" w:pos="1545"/>
        </w:tabs>
        <w:spacing w:before="1"/>
        <w:ind w:right="122"/>
        <w:pPrChange w:id="33" w:author="David Cook" w:date="2025-03-06T16:56:00Z" w16du:dateUtc="2025-03-06T21:56:00Z">
          <w:pPr>
            <w:pStyle w:val="BodyText"/>
            <w:spacing w:before="2"/>
            <w:ind w:right="172"/>
          </w:pPr>
        </w:pPrChange>
      </w:pPr>
      <w:r w:rsidRPr="00CC619A">
        <w:rPr>
          <w:sz w:val="20"/>
          <w:szCs w:val="20"/>
        </w:rPr>
        <w:t>Co-</w:t>
      </w:r>
      <w:proofErr w:type="gramStart"/>
      <w:r w:rsidRPr="00CC619A">
        <w:rPr>
          <w:sz w:val="20"/>
          <w:szCs w:val="20"/>
        </w:rPr>
        <w:t>op</w:t>
      </w:r>
      <w:proofErr w:type="gramEnd"/>
      <w:r w:rsidRPr="00CC619A">
        <w:rPr>
          <w:sz w:val="20"/>
          <w:szCs w:val="20"/>
        </w:rPr>
        <w:t xml:space="preserve"> are received with the understanding that they are furnished by the </w:t>
      </w:r>
      <w:del w:id="34" w:author="David Cook" w:date="2025-03-06T17:00:00Z" w16du:dateUtc="2025-03-06T22:00:00Z">
        <w:r w:rsidRPr="00CC619A" w:rsidDel="00CC619A">
          <w:rPr>
            <w:sz w:val="20"/>
            <w:szCs w:val="20"/>
          </w:rPr>
          <w:delText xml:space="preserve">members </w:delText>
        </w:r>
      </w:del>
      <w:ins w:id="35" w:author="David Cook" w:date="2025-03-06T17:00:00Z" w16du:dateUtc="2025-03-06T22:00:00Z">
        <w:r w:rsidR="00CC619A">
          <w:rPr>
            <w:sz w:val="20"/>
            <w:szCs w:val="20"/>
          </w:rPr>
          <w:t>patrons</w:t>
        </w:r>
        <w:r w:rsidR="00CC619A" w:rsidRPr="00CC619A">
          <w:rPr>
            <w:sz w:val="20"/>
            <w:szCs w:val="20"/>
          </w:rPr>
          <w:t xml:space="preserve"> </w:t>
        </w:r>
      </w:ins>
      <w:r w:rsidRPr="00CC619A">
        <w:rPr>
          <w:sz w:val="20"/>
          <w:szCs w:val="20"/>
        </w:rPr>
        <w:t xml:space="preserve">as capital, Co-op is obligated to pay all credits to a capital account for each </w:t>
      </w:r>
      <w:del w:id="36" w:author="David Cook" w:date="2025-03-06T17:00:00Z" w16du:dateUtc="2025-03-06T22:00:00Z">
        <w:r w:rsidRPr="00CC619A" w:rsidDel="00CC619A">
          <w:rPr>
            <w:sz w:val="20"/>
            <w:szCs w:val="20"/>
          </w:rPr>
          <w:delText xml:space="preserve">member </w:delText>
        </w:r>
      </w:del>
      <w:ins w:id="37" w:author="David Cook" w:date="2025-03-06T17:00:00Z" w16du:dateUtc="2025-03-06T22:00:00Z">
        <w:r w:rsidR="00CC619A">
          <w:rPr>
            <w:sz w:val="20"/>
            <w:szCs w:val="20"/>
          </w:rPr>
          <w:t>patron</w:t>
        </w:r>
        <w:r w:rsidR="00CC619A" w:rsidRPr="00CC619A">
          <w:rPr>
            <w:sz w:val="20"/>
            <w:szCs w:val="20"/>
          </w:rPr>
          <w:t xml:space="preserve"> </w:t>
        </w:r>
      </w:ins>
      <w:r w:rsidRPr="00CC619A">
        <w:rPr>
          <w:sz w:val="20"/>
          <w:szCs w:val="20"/>
        </w:rPr>
        <w:t xml:space="preserve">all such amounts </w:t>
      </w:r>
      <w:proofErr w:type="gramStart"/>
      <w:r w:rsidRPr="00CC619A">
        <w:rPr>
          <w:sz w:val="20"/>
          <w:szCs w:val="20"/>
        </w:rPr>
        <w:t>in excess of</w:t>
      </w:r>
      <w:proofErr w:type="gramEnd"/>
      <w:r w:rsidRPr="00CC619A">
        <w:rPr>
          <w:sz w:val="20"/>
          <w:szCs w:val="20"/>
        </w:rPr>
        <w:t xml:space="preserve"> operating costs</w:t>
      </w:r>
      <w:r w:rsidRPr="00CC619A">
        <w:rPr>
          <w:spacing w:val="-2"/>
          <w:sz w:val="20"/>
          <w:szCs w:val="20"/>
        </w:rPr>
        <w:t xml:space="preserve"> </w:t>
      </w:r>
      <w:r w:rsidRPr="00CC619A">
        <w:rPr>
          <w:sz w:val="20"/>
          <w:szCs w:val="20"/>
        </w:rPr>
        <w:t>and</w:t>
      </w:r>
      <w:r w:rsidRPr="00CC619A">
        <w:rPr>
          <w:spacing w:val="-2"/>
          <w:sz w:val="20"/>
          <w:szCs w:val="20"/>
        </w:rPr>
        <w:t xml:space="preserve"> </w:t>
      </w:r>
      <w:r w:rsidRPr="00CC619A">
        <w:rPr>
          <w:sz w:val="20"/>
          <w:szCs w:val="20"/>
        </w:rPr>
        <w:t>expenses.</w:t>
      </w:r>
      <w:r w:rsidRPr="00CC619A">
        <w:rPr>
          <w:spacing w:val="-2"/>
          <w:sz w:val="20"/>
          <w:szCs w:val="20"/>
        </w:rPr>
        <w:t xml:space="preserve"> </w:t>
      </w:r>
      <w:r w:rsidRPr="00CC619A">
        <w:rPr>
          <w:sz w:val="20"/>
          <w:szCs w:val="20"/>
        </w:rPr>
        <w:t>The</w:t>
      </w:r>
      <w:r w:rsidRPr="00CC619A">
        <w:rPr>
          <w:spacing w:val="-2"/>
          <w:sz w:val="20"/>
          <w:szCs w:val="20"/>
        </w:rPr>
        <w:t xml:space="preserve"> </w:t>
      </w:r>
      <w:r w:rsidRPr="00CC619A">
        <w:rPr>
          <w:sz w:val="20"/>
          <w:szCs w:val="20"/>
        </w:rPr>
        <w:t>books</w:t>
      </w:r>
      <w:r w:rsidRPr="00CC619A">
        <w:rPr>
          <w:spacing w:val="-2"/>
          <w:sz w:val="20"/>
          <w:szCs w:val="20"/>
        </w:rPr>
        <w:t xml:space="preserve"> </w:t>
      </w:r>
      <w:r w:rsidRPr="00CC619A">
        <w:rPr>
          <w:sz w:val="20"/>
          <w:szCs w:val="20"/>
        </w:rPr>
        <w:t>and</w:t>
      </w:r>
      <w:r w:rsidRPr="00CC619A">
        <w:rPr>
          <w:spacing w:val="-2"/>
          <w:sz w:val="20"/>
          <w:szCs w:val="20"/>
        </w:rPr>
        <w:t xml:space="preserve"> </w:t>
      </w:r>
      <w:r w:rsidRPr="00CC619A">
        <w:rPr>
          <w:sz w:val="20"/>
          <w:szCs w:val="20"/>
        </w:rPr>
        <w:t>records</w:t>
      </w:r>
      <w:r w:rsidRPr="00CC619A">
        <w:rPr>
          <w:spacing w:val="-2"/>
          <w:sz w:val="20"/>
          <w:szCs w:val="20"/>
        </w:rPr>
        <w:t xml:space="preserve"> </w:t>
      </w:r>
      <w:r w:rsidRPr="00CC619A">
        <w:rPr>
          <w:sz w:val="20"/>
          <w:szCs w:val="20"/>
        </w:rPr>
        <w:t>of</w:t>
      </w:r>
      <w:r w:rsidRPr="00CC619A">
        <w:rPr>
          <w:spacing w:val="-3"/>
          <w:sz w:val="20"/>
          <w:szCs w:val="20"/>
        </w:rPr>
        <w:t xml:space="preserve"> </w:t>
      </w:r>
      <w:r w:rsidRPr="00CC619A">
        <w:rPr>
          <w:sz w:val="20"/>
          <w:szCs w:val="20"/>
        </w:rPr>
        <w:t>Co-op</w:t>
      </w:r>
      <w:r w:rsidRPr="00CC619A">
        <w:rPr>
          <w:spacing w:val="-2"/>
          <w:sz w:val="20"/>
          <w:szCs w:val="20"/>
        </w:rPr>
        <w:t xml:space="preserve"> </w:t>
      </w:r>
      <w:r w:rsidRPr="00CC619A">
        <w:rPr>
          <w:sz w:val="20"/>
          <w:szCs w:val="20"/>
        </w:rPr>
        <w:t>shall</w:t>
      </w:r>
      <w:r w:rsidRPr="00CC619A">
        <w:rPr>
          <w:spacing w:val="-2"/>
          <w:sz w:val="20"/>
          <w:szCs w:val="20"/>
        </w:rPr>
        <w:t xml:space="preserve"> </w:t>
      </w:r>
      <w:r w:rsidRPr="00CC619A">
        <w:rPr>
          <w:sz w:val="20"/>
          <w:szCs w:val="20"/>
        </w:rPr>
        <w:t>be</w:t>
      </w:r>
      <w:r w:rsidRPr="00CC619A">
        <w:rPr>
          <w:spacing w:val="-2"/>
          <w:sz w:val="20"/>
          <w:szCs w:val="20"/>
        </w:rPr>
        <w:t xml:space="preserve"> </w:t>
      </w:r>
      <w:r w:rsidRPr="00CC619A">
        <w:rPr>
          <w:sz w:val="20"/>
          <w:szCs w:val="20"/>
        </w:rPr>
        <w:t>set</w:t>
      </w:r>
      <w:r w:rsidRPr="00CC619A">
        <w:rPr>
          <w:spacing w:val="-2"/>
          <w:sz w:val="20"/>
          <w:szCs w:val="20"/>
        </w:rPr>
        <w:t xml:space="preserve"> </w:t>
      </w:r>
      <w:r w:rsidRPr="00CC619A">
        <w:rPr>
          <w:sz w:val="20"/>
          <w:szCs w:val="20"/>
        </w:rPr>
        <w:t>up</w:t>
      </w:r>
      <w:r w:rsidRPr="00CC619A">
        <w:rPr>
          <w:spacing w:val="-2"/>
          <w:sz w:val="20"/>
          <w:szCs w:val="20"/>
        </w:rPr>
        <w:t xml:space="preserve"> </w:t>
      </w:r>
      <w:r w:rsidRPr="00CC619A">
        <w:rPr>
          <w:sz w:val="20"/>
          <w:szCs w:val="20"/>
        </w:rPr>
        <w:t>and</w:t>
      </w:r>
      <w:r w:rsidRPr="00CC619A">
        <w:rPr>
          <w:spacing w:val="-2"/>
          <w:sz w:val="20"/>
          <w:szCs w:val="20"/>
        </w:rPr>
        <w:t xml:space="preserve"> </w:t>
      </w:r>
      <w:r w:rsidRPr="00CC619A">
        <w:rPr>
          <w:sz w:val="20"/>
          <w:szCs w:val="20"/>
        </w:rPr>
        <w:t>kept</w:t>
      </w:r>
      <w:r w:rsidRPr="00CC619A">
        <w:rPr>
          <w:spacing w:val="-2"/>
          <w:sz w:val="20"/>
          <w:szCs w:val="20"/>
        </w:rPr>
        <w:t xml:space="preserve"> </w:t>
      </w:r>
      <w:r w:rsidRPr="00CC619A">
        <w:rPr>
          <w:sz w:val="20"/>
          <w:szCs w:val="20"/>
        </w:rPr>
        <w:t>in</w:t>
      </w:r>
      <w:r w:rsidRPr="00CC619A">
        <w:rPr>
          <w:spacing w:val="-2"/>
          <w:sz w:val="20"/>
          <w:szCs w:val="20"/>
        </w:rPr>
        <w:t xml:space="preserve"> </w:t>
      </w:r>
      <w:r w:rsidRPr="00CC619A">
        <w:rPr>
          <w:sz w:val="20"/>
          <w:szCs w:val="20"/>
        </w:rPr>
        <w:t>such</w:t>
      </w:r>
      <w:r w:rsidRPr="00CC619A">
        <w:rPr>
          <w:spacing w:val="-2"/>
          <w:sz w:val="20"/>
          <w:szCs w:val="20"/>
        </w:rPr>
        <w:t xml:space="preserve"> </w:t>
      </w:r>
      <w:r w:rsidRPr="00CC619A">
        <w:rPr>
          <w:sz w:val="20"/>
          <w:szCs w:val="20"/>
        </w:rPr>
        <w:t>manner</w:t>
      </w:r>
      <w:r w:rsidRPr="00CC619A">
        <w:rPr>
          <w:spacing w:val="-2"/>
          <w:sz w:val="20"/>
          <w:szCs w:val="20"/>
        </w:rPr>
        <w:t xml:space="preserve"> </w:t>
      </w:r>
      <w:r w:rsidRPr="00CC619A">
        <w:rPr>
          <w:sz w:val="20"/>
          <w:szCs w:val="20"/>
        </w:rPr>
        <w:t>that</w:t>
      </w:r>
      <w:r w:rsidRPr="00CC619A">
        <w:rPr>
          <w:spacing w:val="-2"/>
          <w:sz w:val="20"/>
          <w:szCs w:val="20"/>
        </w:rPr>
        <w:t xml:space="preserve"> </w:t>
      </w:r>
      <w:r w:rsidRPr="00CC619A">
        <w:rPr>
          <w:sz w:val="20"/>
          <w:szCs w:val="20"/>
        </w:rPr>
        <w:t>at</w:t>
      </w:r>
      <w:r w:rsidRPr="00CC619A">
        <w:rPr>
          <w:spacing w:val="-2"/>
          <w:sz w:val="20"/>
          <w:szCs w:val="20"/>
        </w:rPr>
        <w:t xml:space="preserve"> </w:t>
      </w:r>
      <w:r w:rsidRPr="00CC619A">
        <w:rPr>
          <w:sz w:val="20"/>
          <w:szCs w:val="20"/>
        </w:rPr>
        <w:t>the</w:t>
      </w:r>
      <w:r w:rsidRPr="00CC619A">
        <w:rPr>
          <w:spacing w:val="-2"/>
          <w:sz w:val="20"/>
          <w:szCs w:val="20"/>
        </w:rPr>
        <w:t xml:space="preserve"> </w:t>
      </w:r>
      <w:r w:rsidRPr="00CC619A">
        <w:rPr>
          <w:sz w:val="20"/>
          <w:szCs w:val="20"/>
        </w:rPr>
        <w:t xml:space="preserve">end of each fiscal year the amount of capital, if any, so furnished by each </w:t>
      </w:r>
      <w:del w:id="38" w:author="David Cook" w:date="2025-03-06T17:01:00Z" w16du:dateUtc="2025-03-06T22:01:00Z">
        <w:r w:rsidRPr="00CC619A" w:rsidDel="00787BBE">
          <w:rPr>
            <w:sz w:val="20"/>
            <w:szCs w:val="20"/>
          </w:rPr>
          <w:delText xml:space="preserve">member </w:delText>
        </w:r>
      </w:del>
      <w:ins w:id="39" w:author="David Cook" w:date="2025-03-06T17:01:00Z" w16du:dateUtc="2025-03-06T22:01:00Z">
        <w:r w:rsidR="00787BBE">
          <w:rPr>
            <w:sz w:val="20"/>
            <w:szCs w:val="20"/>
          </w:rPr>
          <w:t>patron</w:t>
        </w:r>
        <w:r w:rsidR="00787BBE" w:rsidRPr="00CC619A">
          <w:rPr>
            <w:sz w:val="20"/>
            <w:szCs w:val="20"/>
          </w:rPr>
          <w:t xml:space="preserve"> </w:t>
        </w:r>
      </w:ins>
      <w:r w:rsidRPr="00CC619A">
        <w:rPr>
          <w:sz w:val="20"/>
          <w:szCs w:val="20"/>
        </w:rPr>
        <w:t xml:space="preserve">is clearly reflected and credited in an appropriate record to the capital account of each </w:t>
      </w:r>
      <w:del w:id="40" w:author="David Cook" w:date="2025-03-06T17:01:00Z" w16du:dateUtc="2025-03-06T22:01:00Z">
        <w:r w:rsidRPr="00CC619A" w:rsidDel="00787BBE">
          <w:rPr>
            <w:sz w:val="20"/>
            <w:szCs w:val="20"/>
          </w:rPr>
          <w:delText xml:space="preserve">member </w:delText>
        </w:r>
      </w:del>
      <w:ins w:id="41" w:author="David Cook" w:date="2025-03-06T17:01:00Z" w16du:dateUtc="2025-03-06T22:01:00Z">
        <w:r w:rsidR="00787BBE">
          <w:rPr>
            <w:sz w:val="20"/>
            <w:szCs w:val="20"/>
          </w:rPr>
          <w:t>patron</w:t>
        </w:r>
        <w:r w:rsidR="00787BBE" w:rsidRPr="00CC619A">
          <w:rPr>
            <w:sz w:val="20"/>
            <w:szCs w:val="20"/>
          </w:rPr>
          <w:t xml:space="preserve"> </w:t>
        </w:r>
      </w:ins>
      <w:r w:rsidRPr="00CC619A">
        <w:rPr>
          <w:sz w:val="20"/>
          <w:szCs w:val="20"/>
        </w:rPr>
        <w:t>and. Co-op shall within a reasonable</w:t>
      </w:r>
      <w:r w:rsidRPr="00CC619A">
        <w:rPr>
          <w:spacing w:val="-2"/>
          <w:sz w:val="20"/>
          <w:szCs w:val="20"/>
        </w:rPr>
        <w:t xml:space="preserve"> </w:t>
      </w:r>
      <w:r w:rsidRPr="00CC619A">
        <w:rPr>
          <w:sz w:val="20"/>
          <w:szCs w:val="20"/>
        </w:rPr>
        <w:t>time</w:t>
      </w:r>
      <w:r w:rsidRPr="00CC619A">
        <w:rPr>
          <w:spacing w:val="-2"/>
          <w:sz w:val="20"/>
          <w:szCs w:val="20"/>
        </w:rPr>
        <w:t xml:space="preserve"> </w:t>
      </w:r>
      <w:r w:rsidRPr="00CC619A">
        <w:rPr>
          <w:sz w:val="20"/>
          <w:szCs w:val="20"/>
        </w:rPr>
        <w:t>after</w:t>
      </w:r>
      <w:r w:rsidRPr="00CC619A">
        <w:rPr>
          <w:spacing w:val="-2"/>
          <w:sz w:val="20"/>
          <w:szCs w:val="20"/>
        </w:rPr>
        <w:t xml:space="preserve"> </w:t>
      </w:r>
      <w:r w:rsidRPr="00CC619A">
        <w:rPr>
          <w:sz w:val="20"/>
          <w:szCs w:val="20"/>
        </w:rPr>
        <w:t>the</w:t>
      </w:r>
      <w:r w:rsidRPr="00CC619A">
        <w:rPr>
          <w:spacing w:val="-2"/>
          <w:sz w:val="20"/>
          <w:szCs w:val="20"/>
        </w:rPr>
        <w:t xml:space="preserve"> </w:t>
      </w:r>
      <w:r w:rsidRPr="00CC619A">
        <w:rPr>
          <w:sz w:val="20"/>
          <w:szCs w:val="20"/>
        </w:rPr>
        <w:t>close</w:t>
      </w:r>
      <w:r w:rsidRPr="00CC619A">
        <w:rPr>
          <w:spacing w:val="-2"/>
          <w:sz w:val="20"/>
          <w:szCs w:val="20"/>
        </w:rPr>
        <w:t xml:space="preserve"> </w:t>
      </w:r>
      <w:r w:rsidRPr="00CC619A">
        <w:rPr>
          <w:sz w:val="20"/>
          <w:szCs w:val="20"/>
        </w:rPr>
        <w:t>of</w:t>
      </w:r>
      <w:r w:rsidRPr="00CC619A">
        <w:rPr>
          <w:spacing w:val="-2"/>
          <w:sz w:val="20"/>
          <w:szCs w:val="20"/>
        </w:rPr>
        <w:t xml:space="preserve"> </w:t>
      </w:r>
      <w:r w:rsidRPr="00CC619A">
        <w:rPr>
          <w:sz w:val="20"/>
          <w:szCs w:val="20"/>
        </w:rPr>
        <w:t>the</w:t>
      </w:r>
      <w:r w:rsidRPr="00CC619A">
        <w:rPr>
          <w:spacing w:val="-2"/>
          <w:sz w:val="20"/>
          <w:szCs w:val="20"/>
        </w:rPr>
        <w:t xml:space="preserve"> </w:t>
      </w:r>
      <w:r w:rsidRPr="00CC619A">
        <w:rPr>
          <w:sz w:val="20"/>
          <w:szCs w:val="20"/>
        </w:rPr>
        <w:t>fiscal</w:t>
      </w:r>
      <w:r w:rsidRPr="00CC619A">
        <w:rPr>
          <w:spacing w:val="-2"/>
          <w:sz w:val="20"/>
          <w:szCs w:val="20"/>
        </w:rPr>
        <w:t xml:space="preserve"> </w:t>
      </w:r>
      <w:r w:rsidRPr="00CC619A">
        <w:rPr>
          <w:sz w:val="20"/>
          <w:szCs w:val="20"/>
        </w:rPr>
        <w:t>year</w:t>
      </w:r>
      <w:r w:rsidRPr="00CC619A">
        <w:rPr>
          <w:spacing w:val="-2"/>
          <w:sz w:val="20"/>
          <w:szCs w:val="20"/>
        </w:rPr>
        <w:t xml:space="preserve"> </w:t>
      </w:r>
      <w:r w:rsidRPr="00CC619A">
        <w:rPr>
          <w:sz w:val="20"/>
          <w:szCs w:val="20"/>
        </w:rPr>
        <w:t>notify</w:t>
      </w:r>
      <w:r w:rsidRPr="00CC619A">
        <w:rPr>
          <w:spacing w:val="-2"/>
          <w:sz w:val="20"/>
          <w:szCs w:val="20"/>
        </w:rPr>
        <w:t xml:space="preserve"> </w:t>
      </w:r>
      <w:r w:rsidRPr="00CC619A">
        <w:rPr>
          <w:sz w:val="20"/>
          <w:szCs w:val="20"/>
        </w:rPr>
        <w:t>each</w:t>
      </w:r>
      <w:r w:rsidRPr="00CC619A">
        <w:rPr>
          <w:spacing w:val="-2"/>
          <w:sz w:val="20"/>
          <w:szCs w:val="20"/>
        </w:rPr>
        <w:t xml:space="preserve"> </w:t>
      </w:r>
      <w:del w:id="42" w:author="David Cook" w:date="2025-03-06T17:01:00Z" w16du:dateUtc="2025-03-06T22:01:00Z">
        <w:r w:rsidRPr="00CC619A" w:rsidDel="00787BBE">
          <w:rPr>
            <w:sz w:val="20"/>
            <w:szCs w:val="20"/>
          </w:rPr>
          <w:delText>member</w:delText>
        </w:r>
        <w:r w:rsidRPr="00CC619A" w:rsidDel="00787BBE">
          <w:rPr>
            <w:spacing w:val="-2"/>
            <w:sz w:val="20"/>
            <w:szCs w:val="20"/>
          </w:rPr>
          <w:delText xml:space="preserve"> </w:delText>
        </w:r>
      </w:del>
      <w:ins w:id="43" w:author="David Cook" w:date="2025-03-06T17:01:00Z" w16du:dateUtc="2025-03-06T22:01:00Z">
        <w:r w:rsidR="00787BBE">
          <w:rPr>
            <w:sz w:val="20"/>
            <w:szCs w:val="20"/>
          </w:rPr>
          <w:t>patron</w:t>
        </w:r>
        <w:r w:rsidR="00787BBE" w:rsidRPr="00CC619A">
          <w:rPr>
            <w:spacing w:val="-2"/>
            <w:sz w:val="20"/>
            <w:szCs w:val="20"/>
          </w:rPr>
          <w:t xml:space="preserve"> </w:t>
        </w:r>
      </w:ins>
      <w:r w:rsidRPr="00CC619A">
        <w:rPr>
          <w:sz w:val="20"/>
          <w:szCs w:val="20"/>
        </w:rPr>
        <w:t>of</w:t>
      </w:r>
      <w:r w:rsidRPr="00CC619A">
        <w:rPr>
          <w:spacing w:val="-2"/>
          <w:sz w:val="20"/>
          <w:szCs w:val="20"/>
        </w:rPr>
        <w:t xml:space="preserve"> </w:t>
      </w:r>
      <w:r w:rsidRPr="00CC619A">
        <w:rPr>
          <w:sz w:val="20"/>
          <w:szCs w:val="20"/>
        </w:rPr>
        <w:t>the</w:t>
      </w:r>
      <w:r w:rsidRPr="00CC619A">
        <w:rPr>
          <w:spacing w:val="-2"/>
          <w:sz w:val="20"/>
          <w:szCs w:val="20"/>
        </w:rPr>
        <w:t xml:space="preserve"> </w:t>
      </w:r>
      <w:r w:rsidRPr="00CC619A">
        <w:rPr>
          <w:sz w:val="20"/>
          <w:szCs w:val="20"/>
        </w:rPr>
        <w:t>amount</w:t>
      </w:r>
      <w:r w:rsidRPr="00CC619A">
        <w:rPr>
          <w:spacing w:val="-2"/>
          <w:sz w:val="20"/>
          <w:szCs w:val="20"/>
        </w:rPr>
        <w:t xml:space="preserve"> </w:t>
      </w:r>
      <w:r w:rsidRPr="00CC619A">
        <w:rPr>
          <w:sz w:val="20"/>
          <w:szCs w:val="20"/>
        </w:rPr>
        <w:t>of</w:t>
      </w:r>
      <w:r w:rsidRPr="00CC619A">
        <w:rPr>
          <w:spacing w:val="-2"/>
          <w:sz w:val="20"/>
          <w:szCs w:val="20"/>
        </w:rPr>
        <w:t xml:space="preserve"> </w:t>
      </w:r>
      <w:r w:rsidRPr="00CC619A">
        <w:rPr>
          <w:sz w:val="20"/>
          <w:szCs w:val="20"/>
        </w:rPr>
        <w:t>capital</w:t>
      </w:r>
      <w:r w:rsidRPr="00CC619A">
        <w:rPr>
          <w:spacing w:val="-2"/>
          <w:sz w:val="20"/>
          <w:szCs w:val="20"/>
        </w:rPr>
        <w:t xml:space="preserve"> </w:t>
      </w:r>
      <w:r w:rsidRPr="00CC619A">
        <w:rPr>
          <w:sz w:val="20"/>
          <w:szCs w:val="20"/>
        </w:rPr>
        <w:t>so</w:t>
      </w:r>
      <w:r w:rsidRPr="00CC619A">
        <w:rPr>
          <w:spacing w:val="-2"/>
          <w:sz w:val="20"/>
          <w:szCs w:val="20"/>
        </w:rPr>
        <w:t xml:space="preserve"> </w:t>
      </w:r>
      <w:r w:rsidRPr="00CC619A">
        <w:rPr>
          <w:sz w:val="20"/>
          <w:szCs w:val="20"/>
        </w:rPr>
        <w:t>credited</w:t>
      </w:r>
      <w:r w:rsidRPr="00CC619A">
        <w:rPr>
          <w:spacing w:val="-2"/>
          <w:sz w:val="20"/>
          <w:szCs w:val="20"/>
        </w:rPr>
        <w:t xml:space="preserve"> </w:t>
      </w:r>
      <w:r w:rsidRPr="00CC619A">
        <w:rPr>
          <w:sz w:val="20"/>
          <w:szCs w:val="20"/>
        </w:rPr>
        <w:t xml:space="preserve">to his or her account. All such amounts credited to the capital account of any </w:t>
      </w:r>
      <w:del w:id="44" w:author="David Cook" w:date="2025-03-06T17:01:00Z" w16du:dateUtc="2025-03-06T22:01:00Z">
        <w:r w:rsidRPr="00CC619A" w:rsidDel="00787BBE">
          <w:rPr>
            <w:sz w:val="20"/>
            <w:szCs w:val="20"/>
          </w:rPr>
          <w:delText xml:space="preserve">member </w:delText>
        </w:r>
      </w:del>
      <w:ins w:id="45" w:author="David Cook" w:date="2025-03-06T17:01:00Z" w16du:dateUtc="2025-03-06T22:01:00Z">
        <w:r w:rsidR="00787BBE">
          <w:rPr>
            <w:sz w:val="20"/>
            <w:szCs w:val="20"/>
          </w:rPr>
          <w:t>patron</w:t>
        </w:r>
        <w:r w:rsidR="00787BBE" w:rsidRPr="00CC619A">
          <w:rPr>
            <w:sz w:val="20"/>
            <w:szCs w:val="20"/>
          </w:rPr>
          <w:t xml:space="preserve"> </w:t>
        </w:r>
      </w:ins>
      <w:r w:rsidRPr="00CC619A">
        <w:rPr>
          <w:sz w:val="20"/>
          <w:szCs w:val="20"/>
        </w:rPr>
        <w:t xml:space="preserve">shall have the same status as though it had been paid to the </w:t>
      </w:r>
      <w:del w:id="46" w:author="David Cook" w:date="2025-03-06T17:02:00Z" w16du:dateUtc="2025-03-06T22:02:00Z">
        <w:r w:rsidRPr="00CC619A" w:rsidDel="00787BBE">
          <w:rPr>
            <w:sz w:val="20"/>
            <w:szCs w:val="20"/>
          </w:rPr>
          <w:delText xml:space="preserve">member </w:delText>
        </w:r>
      </w:del>
      <w:ins w:id="47" w:author="David Cook" w:date="2025-03-06T17:02:00Z" w16du:dateUtc="2025-03-06T22:02:00Z">
        <w:r w:rsidR="00787BBE">
          <w:rPr>
            <w:sz w:val="20"/>
            <w:szCs w:val="20"/>
          </w:rPr>
          <w:t>patron</w:t>
        </w:r>
        <w:r w:rsidR="00787BBE" w:rsidRPr="00CC619A">
          <w:rPr>
            <w:sz w:val="20"/>
            <w:szCs w:val="20"/>
          </w:rPr>
          <w:t xml:space="preserve"> </w:t>
        </w:r>
      </w:ins>
      <w:r w:rsidRPr="00CC619A">
        <w:rPr>
          <w:sz w:val="20"/>
          <w:szCs w:val="20"/>
        </w:rPr>
        <w:t xml:space="preserve">in cash in pursuance of a legal obligation to do so and the </w:t>
      </w:r>
      <w:del w:id="48" w:author="David Cook" w:date="2025-03-07T16:42:00Z" w16du:dateUtc="2025-03-07T21:42:00Z">
        <w:r w:rsidRPr="00CC619A" w:rsidDel="009D4A53">
          <w:rPr>
            <w:sz w:val="20"/>
            <w:szCs w:val="20"/>
          </w:rPr>
          <w:delText xml:space="preserve">member </w:delText>
        </w:r>
      </w:del>
      <w:ins w:id="49" w:author="David Cook" w:date="2025-03-07T16:42:00Z" w16du:dateUtc="2025-03-07T21:42:00Z">
        <w:r w:rsidR="009D4A53">
          <w:rPr>
            <w:sz w:val="20"/>
            <w:szCs w:val="20"/>
          </w:rPr>
          <w:t>patron</w:t>
        </w:r>
        <w:r w:rsidR="009D4A53" w:rsidRPr="00CC619A">
          <w:rPr>
            <w:sz w:val="20"/>
            <w:szCs w:val="20"/>
          </w:rPr>
          <w:t xml:space="preserve"> </w:t>
        </w:r>
      </w:ins>
      <w:r w:rsidRPr="00CC619A">
        <w:rPr>
          <w:sz w:val="20"/>
          <w:szCs w:val="20"/>
        </w:rPr>
        <w:t>had then furnished Co-op corresponding amounts for capital.</w:t>
      </w:r>
    </w:p>
    <w:p w14:paraId="67F36968" w14:textId="77777777" w:rsidR="00EA62C9" w:rsidRDefault="00C81B1F">
      <w:pPr>
        <w:pStyle w:val="ListParagraph"/>
        <w:numPr>
          <w:ilvl w:val="0"/>
          <w:numId w:val="3"/>
        </w:numPr>
        <w:tabs>
          <w:tab w:val="left" w:pos="1545"/>
        </w:tabs>
        <w:ind w:right="183"/>
        <w:rPr>
          <w:sz w:val="20"/>
        </w:rPr>
      </w:pPr>
      <w:r>
        <w:rPr>
          <w:sz w:val="20"/>
        </w:rPr>
        <w:t>All</w:t>
      </w:r>
      <w:r>
        <w:rPr>
          <w:spacing w:val="-3"/>
          <w:sz w:val="20"/>
        </w:rPr>
        <w:t xml:space="preserve"> </w:t>
      </w:r>
      <w:r>
        <w:rPr>
          <w:sz w:val="20"/>
        </w:rPr>
        <w:t>other</w:t>
      </w:r>
      <w:r>
        <w:rPr>
          <w:spacing w:val="-3"/>
          <w:sz w:val="20"/>
        </w:rPr>
        <w:t xml:space="preserve"> </w:t>
      </w:r>
      <w:r>
        <w:rPr>
          <w:sz w:val="20"/>
        </w:rPr>
        <w:t>non-operating</w:t>
      </w:r>
      <w:r>
        <w:rPr>
          <w:spacing w:val="-3"/>
          <w:sz w:val="20"/>
        </w:rPr>
        <w:t xml:space="preserve"> </w:t>
      </w:r>
      <w:r>
        <w:rPr>
          <w:sz w:val="20"/>
        </w:rPr>
        <w:t>income</w:t>
      </w:r>
      <w:r>
        <w:rPr>
          <w:spacing w:val="-3"/>
          <w:sz w:val="20"/>
        </w:rPr>
        <w:t xml:space="preserve"> </w:t>
      </w:r>
      <w:r>
        <w:rPr>
          <w:sz w:val="20"/>
        </w:rPr>
        <w:t>received</w:t>
      </w:r>
      <w:r>
        <w:rPr>
          <w:spacing w:val="-3"/>
          <w:sz w:val="20"/>
        </w:rPr>
        <w:t xml:space="preserve"> </w:t>
      </w:r>
      <w:r>
        <w:rPr>
          <w:sz w:val="20"/>
        </w:rPr>
        <w:t>by</w:t>
      </w:r>
      <w:r>
        <w:rPr>
          <w:spacing w:val="-3"/>
          <w:sz w:val="20"/>
        </w:rPr>
        <w:t xml:space="preserve"> </w:t>
      </w:r>
      <w:r>
        <w:rPr>
          <w:sz w:val="20"/>
        </w:rPr>
        <w:t>Co-op</w:t>
      </w:r>
      <w:r>
        <w:rPr>
          <w:spacing w:val="-3"/>
          <w:sz w:val="20"/>
        </w:rPr>
        <w:t xml:space="preserve"> </w:t>
      </w:r>
      <w:r>
        <w:rPr>
          <w:sz w:val="20"/>
        </w:rPr>
        <w:t>from</w:t>
      </w:r>
      <w:r>
        <w:rPr>
          <w:spacing w:val="-4"/>
          <w:sz w:val="20"/>
        </w:rPr>
        <w:t xml:space="preserve"> </w:t>
      </w:r>
      <w:r>
        <w:rPr>
          <w:sz w:val="20"/>
        </w:rPr>
        <w:t>its</w:t>
      </w:r>
      <w:r>
        <w:rPr>
          <w:spacing w:val="-3"/>
          <w:sz w:val="20"/>
        </w:rPr>
        <w:t xml:space="preserve"> </w:t>
      </w:r>
      <w:r>
        <w:rPr>
          <w:sz w:val="20"/>
        </w:rPr>
        <w:t>operation</w:t>
      </w:r>
      <w:r>
        <w:rPr>
          <w:spacing w:val="-3"/>
          <w:sz w:val="20"/>
        </w:rPr>
        <w:t xml:space="preserve"> </w:t>
      </w:r>
      <w:proofErr w:type="gramStart"/>
      <w:r>
        <w:rPr>
          <w:sz w:val="20"/>
        </w:rPr>
        <w:t>in</w:t>
      </w:r>
      <w:r>
        <w:rPr>
          <w:spacing w:val="-3"/>
          <w:sz w:val="20"/>
        </w:rPr>
        <w:t xml:space="preserve"> </w:t>
      </w:r>
      <w:r>
        <w:rPr>
          <w:sz w:val="20"/>
        </w:rPr>
        <w:t>excess</w:t>
      </w:r>
      <w:r>
        <w:rPr>
          <w:spacing w:val="-3"/>
          <w:sz w:val="20"/>
        </w:rPr>
        <w:t xml:space="preserve"> </w:t>
      </w:r>
      <w:r>
        <w:rPr>
          <w:sz w:val="20"/>
        </w:rPr>
        <w:t>of</w:t>
      </w:r>
      <w:proofErr w:type="gramEnd"/>
      <w:r>
        <w:rPr>
          <w:spacing w:val="-3"/>
          <w:sz w:val="20"/>
        </w:rPr>
        <w:t xml:space="preserve"> </w:t>
      </w:r>
      <w:r>
        <w:rPr>
          <w:sz w:val="20"/>
        </w:rPr>
        <w:t>costs</w:t>
      </w:r>
      <w:r>
        <w:rPr>
          <w:spacing w:val="-3"/>
          <w:sz w:val="20"/>
        </w:rPr>
        <w:t xml:space="preserve"> </w:t>
      </w:r>
      <w:r>
        <w:rPr>
          <w:sz w:val="20"/>
        </w:rPr>
        <w:t>and</w:t>
      </w:r>
      <w:r>
        <w:rPr>
          <w:spacing w:val="-3"/>
          <w:sz w:val="20"/>
        </w:rPr>
        <w:t xml:space="preserve"> </w:t>
      </w:r>
      <w:r>
        <w:rPr>
          <w:sz w:val="20"/>
        </w:rPr>
        <w:t>expenses</w:t>
      </w:r>
      <w:r>
        <w:rPr>
          <w:spacing w:val="-3"/>
          <w:sz w:val="20"/>
        </w:rPr>
        <w:t xml:space="preserve"> </w:t>
      </w:r>
      <w:r>
        <w:rPr>
          <w:sz w:val="20"/>
        </w:rPr>
        <w:t>shall, insofar as permitted by law, be:</w:t>
      </w:r>
    </w:p>
    <w:p w14:paraId="67F36969" w14:textId="77777777" w:rsidR="00EA62C9" w:rsidRDefault="00C81B1F">
      <w:pPr>
        <w:pStyle w:val="ListParagraph"/>
        <w:numPr>
          <w:ilvl w:val="1"/>
          <w:numId w:val="3"/>
        </w:numPr>
        <w:tabs>
          <w:tab w:val="left" w:pos="2264"/>
        </w:tabs>
        <w:ind w:left="2264" w:hanging="719"/>
        <w:rPr>
          <w:sz w:val="20"/>
        </w:rPr>
      </w:pPr>
      <w:r>
        <w:rPr>
          <w:sz w:val="20"/>
        </w:rPr>
        <w:t>Used</w:t>
      </w:r>
      <w:r>
        <w:rPr>
          <w:spacing w:val="-7"/>
          <w:sz w:val="20"/>
        </w:rPr>
        <w:t xml:space="preserve"> </w:t>
      </w:r>
      <w:r>
        <w:rPr>
          <w:sz w:val="20"/>
        </w:rPr>
        <w:t>to</w:t>
      </w:r>
      <w:r>
        <w:rPr>
          <w:spacing w:val="-5"/>
          <w:sz w:val="20"/>
        </w:rPr>
        <w:t xml:space="preserve"> </w:t>
      </w:r>
      <w:r>
        <w:rPr>
          <w:sz w:val="20"/>
        </w:rPr>
        <w:t>offset</w:t>
      </w:r>
      <w:r>
        <w:rPr>
          <w:spacing w:val="-5"/>
          <w:sz w:val="20"/>
        </w:rPr>
        <w:t xml:space="preserve"> </w:t>
      </w:r>
      <w:r>
        <w:rPr>
          <w:sz w:val="20"/>
        </w:rPr>
        <w:t>any</w:t>
      </w:r>
      <w:r>
        <w:rPr>
          <w:spacing w:val="-5"/>
          <w:sz w:val="20"/>
        </w:rPr>
        <w:t xml:space="preserve"> </w:t>
      </w:r>
      <w:r>
        <w:rPr>
          <w:sz w:val="20"/>
        </w:rPr>
        <w:t>losses</w:t>
      </w:r>
      <w:r>
        <w:rPr>
          <w:spacing w:val="-4"/>
          <w:sz w:val="20"/>
        </w:rPr>
        <w:t xml:space="preserve"> </w:t>
      </w:r>
      <w:r>
        <w:rPr>
          <w:sz w:val="20"/>
        </w:rPr>
        <w:t>incurred</w:t>
      </w:r>
      <w:r>
        <w:rPr>
          <w:spacing w:val="-5"/>
          <w:sz w:val="20"/>
        </w:rPr>
        <w:t xml:space="preserve"> </w:t>
      </w:r>
      <w:r>
        <w:rPr>
          <w:sz w:val="20"/>
        </w:rPr>
        <w:t>during</w:t>
      </w:r>
      <w:r>
        <w:rPr>
          <w:spacing w:val="-7"/>
          <w:sz w:val="20"/>
        </w:rPr>
        <w:t xml:space="preserve"> </w:t>
      </w:r>
      <w:r>
        <w:rPr>
          <w:sz w:val="20"/>
        </w:rPr>
        <w:t>the</w:t>
      </w:r>
      <w:r>
        <w:rPr>
          <w:spacing w:val="-5"/>
          <w:sz w:val="20"/>
        </w:rPr>
        <w:t xml:space="preserve"> </w:t>
      </w:r>
      <w:r>
        <w:rPr>
          <w:sz w:val="20"/>
        </w:rPr>
        <w:t>current</w:t>
      </w:r>
      <w:r>
        <w:rPr>
          <w:spacing w:val="-5"/>
          <w:sz w:val="20"/>
        </w:rPr>
        <w:t xml:space="preserve"> </w:t>
      </w:r>
      <w:r>
        <w:rPr>
          <w:sz w:val="20"/>
        </w:rPr>
        <w:t>or</w:t>
      </w:r>
      <w:r>
        <w:rPr>
          <w:spacing w:val="-4"/>
          <w:sz w:val="20"/>
        </w:rPr>
        <w:t xml:space="preserve"> </w:t>
      </w:r>
      <w:r>
        <w:rPr>
          <w:sz w:val="20"/>
        </w:rPr>
        <w:t>any</w:t>
      </w:r>
      <w:r>
        <w:rPr>
          <w:spacing w:val="-5"/>
          <w:sz w:val="20"/>
        </w:rPr>
        <w:t xml:space="preserve"> </w:t>
      </w:r>
      <w:r>
        <w:rPr>
          <w:sz w:val="20"/>
        </w:rPr>
        <w:t>prior</w:t>
      </w:r>
      <w:r>
        <w:rPr>
          <w:spacing w:val="-5"/>
          <w:sz w:val="20"/>
        </w:rPr>
        <w:t xml:space="preserve"> </w:t>
      </w:r>
      <w:r>
        <w:rPr>
          <w:sz w:val="20"/>
        </w:rPr>
        <w:t>fiscal</w:t>
      </w:r>
      <w:r>
        <w:rPr>
          <w:spacing w:val="-5"/>
          <w:sz w:val="20"/>
        </w:rPr>
        <w:t xml:space="preserve"> </w:t>
      </w:r>
      <w:r>
        <w:rPr>
          <w:sz w:val="20"/>
        </w:rPr>
        <w:t>year;</w:t>
      </w:r>
      <w:r>
        <w:rPr>
          <w:spacing w:val="-4"/>
          <w:sz w:val="20"/>
        </w:rPr>
        <w:t xml:space="preserve"> </w:t>
      </w:r>
      <w:r>
        <w:rPr>
          <w:spacing w:val="-5"/>
          <w:sz w:val="20"/>
        </w:rPr>
        <w:t>and</w:t>
      </w:r>
    </w:p>
    <w:p w14:paraId="67F3696A" w14:textId="77777777" w:rsidR="00EA62C9" w:rsidRDefault="00C81B1F">
      <w:pPr>
        <w:pStyle w:val="ListParagraph"/>
        <w:numPr>
          <w:ilvl w:val="1"/>
          <w:numId w:val="3"/>
        </w:numPr>
        <w:tabs>
          <w:tab w:val="left" w:pos="2265"/>
        </w:tabs>
        <w:spacing w:before="2" w:line="237" w:lineRule="auto"/>
        <w:ind w:right="275"/>
        <w:rPr>
          <w:sz w:val="20"/>
        </w:rPr>
      </w:pPr>
      <w:r>
        <w:rPr>
          <w:sz w:val="20"/>
        </w:rPr>
        <w:t>To</w:t>
      </w:r>
      <w:r>
        <w:rPr>
          <w:spacing w:val="-3"/>
          <w:sz w:val="20"/>
        </w:rPr>
        <w:t xml:space="preserve"> </w:t>
      </w:r>
      <w:r>
        <w:rPr>
          <w:sz w:val="20"/>
        </w:rPr>
        <w:t>the</w:t>
      </w:r>
      <w:r>
        <w:rPr>
          <w:spacing w:val="-3"/>
          <w:sz w:val="20"/>
        </w:rPr>
        <w:t xml:space="preserve"> </w:t>
      </w:r>
      <w:proofErr w:type="gramStart"/>
      <w:r>
        <w:rPr>
          <w:sz w:val="20"/>
        </w:rPr>
        <w:t>extend</w:t>
      </w:r>
      <w:proofErr w:type="gramEnd"/>
      <w:r>
        <w:rPr>
          <w:spacing w:val="-3"/>
          <w:sz w:val="20"/>
        </w:rPr>
        <w:t xml:space="preserve"> </w:t>
      </w:r>
      <w:r>
        <w:rPr>
          <w:sz w:val="20"/>
        </w:rPr>
        <w:t>not</w:t>
      </w:r>
      <w:r>
        <w:rPr>
          <w:spacing w:val="-3"/>
          <w:sz w:val="20"/>
        </w:rPr>
        <w:t xml:space="preserve"> </w:t>
      </w:r>
      <w:r>
        <w:rPr>
          <w:sz w:val="20"/>
        </w:rPr>
        <w:t>needed</w:t>
      </w:r>
      <w:r>
        <w:rPr>
          <w:spacing w:val="-3"/>
          <w:sz w:val="20"/>
        </w:rPr>
        <w:t xml:space="preserve"> </w:t>
      </w:r>
      <w:r>
        <w:rPr>
          <w:sz w:val="20"/>
        </w:rPr>
        <w:t>for</w:t>
      </w:r>
      <w:r>
        <w:rPr>
          <w:spacing w:val="-3"/>
          <w:sz w:val="20"/>
        </w:rPr>
        <w:t xml:space="preserve"> </w:t>
      </w:r>
      <w:r>
        <w:rPr>
          <w:sz w:val="20"/>
        </w:rPr>
        <w:t>that</w:t>
      </w:r>
      <w:r>
        <w:rPr>
          <w:spacing w:val="-3"/>
          <w:sz w:val="20"/>
        </w:rPr>
        <w:t xml:space="preserve"> </w:t>
      </w:r>
      <w:r>
        <w:rPr>
          <w:sz w:val="20"/>
        </w:rPr>
        <w:t>purpose,</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into</w:t>
      </w:r>
      <w:r>
        <w:rPr>
          <w:spacing w:val="-3"/>
          <w:sz w:val="20"/>
        </w:rPr>
        <w:t xml:space="preserve"> </w:t>
      </w:r>
      <w:r>
        <w:rPr>
          <w:sz w:val="20"/>
        </w:rPr>
        <w:t>reserve</w:t>
      </w:r>
      <w:r>
        <w:rPr>
          <w:spacing w:val="-3"/>
          <w:sz w:val="20"/>
        </w:rPr>
        <w:t xml:space="preserve"> </w:t>
      </w:r>
      <w:r>
        <w:rPr>
          <w:sz w:val="20"/>
        </w:rPr>
        <w:t>accounts</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 xml:space="preserve">Board for early retirement of debt and construction of plant facilities that will improve services to the </w:t>
      </w:r>
      <w:r>
        <w:rPr>
          <w:spacing w:val="-2"/>
          <w:sz w:val="20"/>
        </w:rPr>
        <w:t>members</w:t>
      </w:r>
      <w:r>
        <w:rPr>
          <w:spacing w:val="-2"/>
          <w:sz w:val="20"/>
        </w:rPr>
        <w:t>.</w:t>
      </w:r>
    </w:p>
    <w:p w14:paraId="67F3696B" w14:textId="6F26C34B" w:rsidR="00EA62C9" w:rsidRDefault="00C81B1F">
      <w:pPr>
        <w:pStyle w:val="ListParagraph"/>
        <w:numPr>
          <w:ilvl w:val="0"/>
          <w:numId w:val="3"/>
        </w:numPr>
        <w:tabs>
          <w:tab w:val="left" w:pos="1545"/>
        </w:tabs>
        <w:spacing w:before="2"/>
        <w:ind w:right="123"/>
        <w:rPr>
          <w:sz w:val="20"/>
        </w:rPr>
      </w:pPr>
      <w:r>
        <w:rPr>
          <w:sz w:val="20"/>
        </w:rPr>
        <w:t>For purposes of Section 8.2(a), unless otherwise determined by the Board of Directors, the Co-op is</w:t>
      </w:r>
      <w:r>
        <w:rPr>
          <w:spacing w:val="40"/>
          <w:sz w:val="20"/>
        </w:rPr>
        <w:t xml:space="preserve"> </w:t>
      </w:r>
      <w:r>
        <w:rPr>
          <w:sz w:val="20"/>
        </w:rPr>
        <w:t>deemed to furnish telecommunications and information services which are provided with or through a subsidiary limited liability company or similar entity (“Sub”) which is treated as a disregarded entity for Federal income tax purposes. The amounts received and receivable by a Sub shall be treated as amounts received or receivable by Co-op for purposes of Section 8.2(a) and all such amounts in excess of operating costs and expenses at the moment of receipt are received with the understanding that they are fu</w:t>
      </w:r>
      <w:r>
        <w:rPr>
          <w:sz w:val="20"/>
        </w:rPr>
        <w:t xml:space="preserve">rnished by the </w:t>
      </w:r>
      <w:del w:id="50" w:author="David Cook" w:date="2025-03-06T17:06:00Z" w16du:dateUtc="2025-03-06T22:06:00Z">
        <w:r w:rsidDel="005349D7">
          <w:rPr>
            <w:sz w:val="20"/>
          </w:rPr>
          <w:delText xml:space="preserve">members </w:delText>
        </w:r>
      </w:del>
      <w:ins w:id="51" w:author="David Cook" w:date="2025-03-06T17:06:00Z" w16du:dateUtc="2025-03-06T22:06:00Z">
        <w:r w:rsidR="005349D7">
          <w:rPr>
            <w:sz w:val="20"/>
          </w:rPr>
          <w:t xml:space="preserve">patrons </w:t>
        </w:r>
      </w:ins>
      <w:r>
        <w:rPr>
          <w:sz w:val="20"/>
        </w:rPr>
        <w:t xml:space="preserve">as capital, Co-op is obligated to pay all such amounts to </w:t>
      </w:r>
      <w:del w:id="52" w:author="David Cook" w:date="2025-03-06T17:06:00Z" w16du:dateUtc="2025-03-06T22:06:00Z">
        <w:r w:rsidDel="005349D7">
          <w:rPr>
            <w:sz w:val="20"/>
          </w:rPr>
          <w:delText xml:space="preserve">its </w:delText>
        </w:r>
      </w:del>
      <w:ins w:id="53" w:author="David Cook" w:date="2025-03-06T17:06:00Z" w16du:dateUtc="2025-03-06T22:06:00Z">
        <w:r w:rsidR="005349D7">
          <w:rPr>
            <w:sz w:val="20"/>
          </w:rPr>
          <w:t xml:space="preserve">the </w:t>
        </w:r>
      </w:ins>
      <w:del w:id="54" w:author="David Cook" w:date="2025-03-06T17:06:00Z" w16du:dateUtc="2025-03-06T22:06:00Z">
        <w:r w:rsidDel="005349D7">
          <w:rPr>
            <w:sz w:val="20"/>
          </w:rPr>
          <w:delText xml:space="preserve">members </w:delText>
        </w:r>
      </w:del>
      <w:ins w:id="55" w:author="David Cook" w:date="2025-03-06T17:06:00Z" w16du:dateUtc="2025-03-06T22:06:00Z">
        <w:r w:rsidR="005349D7">
          <w:rPr>
            <w:sz w:val="20"/>
          </w:rPr>
          <w:t xml:space="preserve">patrons </w:t>
        </w:r>
      </w:ins>
      <w:r>
        <w:rPr>
          <w:sz w:val="20"/>
        </w:rPr>
        <w:t>in accordance with Section 8.2(a). For avoidance of doubt, Shidler constitutes a Sub for purposes of this Article VIII. Subject</w:t>
      </w:r>
      <w:r>
        <w:rPr>
          <w:spacing w:val="40"/>
          <w:sz w:val="20"/>
        </w:rPr>
        <w:t xml:space="preserve"> </w:t>
      </w:r>
      <w:r>
        <w:rPr>
          <w:sz w:val="20"/>
        </w:rPr>
        <w:t xml:space="preserve">to Section 8.2(a), for purposes of determining Co-op’s operating income, operating costs, non-operating income and non-operating costs, Co-op shall </w:t>
      </w:r>
      <w:proofErr w:type="gramStart"/>
      <w:r>
        <w:rPr>
          <w:sz w:val="20"/>
        </w:rPr>
        <w:t>take into account</w:t>
      </w:r>
      <w:proofErr w:type="gramEnd"/>
      <w:r>
        <w:rPr>
          <w:sz w:val="20"/>
        </w:rPr>
        <w:t xml:space="preserve"> any activities conducted by Co-op through a Sub, treat Co-op’s share of such Sub’s activities as if they </w:t>
      </w:r>
      <w:r>
        <w:rPr>
          <w:sz w:val="20"/>
        </w:rPr>
        <w:t xml:space="preserve">were conducted directly by Co-op. In addition, for purposes of determining credits to be allocated to a </w:t>
      </w:r>
      <w:del w:id="56" w:author="David Cook" w:date="2025-03-06T17:06:00Z" w16du:dateUtc="2025-03-06T22:06:00Z">
        <w:r w:rsidDel="005349D7">
          <w:rPr>
            <w:sz w:val="20"/>
          </w:rPr>
          <w:delText xml:space="preserve">member </w:delText>
        </w:r>
      </w:del>
      <w:ins w:id="57" w:author="David Cook" w:date="2025-03-06T17:06:00Z" w16du:dateUtc="2025-03-06T22:06:00Z">
        <w:r w:rsidR="005349D7">
          <w:rPr>
            <w:sz w:val="20"/>
          </w:rPr>
          <w:t xml:space="preserve">patron </w:t>
        </w:r>
      </w:ins>
      <w:r>
        <w:rPr>
          <w:sz w:val="20"/>
        </w:rPr>
        <w:t xml:space="preserve">and paid to the </w:t>
      </w:r>
      <w:del w:id="58" w:author="David Cook" w:date="2025-03-06T17:06:00Z" w16du:dateUtc="2025-03-06T22:06:00Z">
        <w:r w:rsidDel="005349D7">
          <w:rPr>
            <w:sz w:val="20"/>
          </w:rPr>
          <w:delText xml:space="preserve">member’s </w:delText>
        </w:r>
      </w:del>
      <w:ins w:id="59" w:author="David Cook" w:date="2025-03-06T17:06:00Z" w16du:dateUtc="2025-03-06T22:06:00Z">
        <w:r w:rsidR="005349D7">
          <w:rPr>
            <w:sz w:val="20"/>
          </w:rPr>
          <w:t>pat</w:t>
        </w:r>
      </w:ins>
      <w:ins w:id="60" w:author="David Cook" w:date="2025-03-06T17:07:00Z" w16du:dateUtc="2025-03-06T22:07:00Z">
        <w:r w:rsidR="005349D7">
          <w:rPr>
            <w:sz w:val="20"/>
          </w:rPr>
          <w:t>ron</w:t>
        </w:r>
      </w:ins>
      <w:ins w:id="61" w:author="David Cook" w:date="2025-03-06T17:06:00Z" w16du:dateUtc="2025-03-06T22:06:00Z">
        <w:r w:rsidR="005349D7">
          <w:rPr>
            <w:sz w:val="20"/>
          </w:rPr>
          <w:t xml:space="preserve">’s </w:t>
        </w:r>
      </w:ins>
      <w:r>
        <w:rPr>
          <w:sz w:val="20"/>
        </w:rPr>
        <w:t xml:space="preserve">capital account, Co-op shall take into account </w:t>
      </w:r>
      <w:del w:id="62" w:author="David Cook" w:date="2025-03-06T17:07:00Z" w16du:dateUtc="2025-03-06T22:07:00Z">
        <w:r w:rsidDel="00A5429B">
          <w:rPr>
            <w:sz w:val="20"/>
          </w:rPr>
          <w:delText xml:space="preserve">its </w:delText>
        </w:r>
      </w:del>
      <w:ins w:id="63" w:author="David Cook" w:date="2025-03-06T17:07:00Z" w16du:dateUtc="2025-03-06T22:07:00Z">
        <w:r w:rsidR="00A5429B">
          <w:rPr>
            <w:sz w:val="20"/>
          </w:rPr>
          <w:t xml:space="preserve">the patron’s </w:t>
        </w:r>
      </w:ins>
      <w:r>
        <w:rPr>
          <w:sz w:val="20"/>
        </w:rPr>
        <w:t xml:space="preserve">share of Co-op’s service provided by a Sub to </w:t>
      </w:r>
      <w:del w:id="64" w:author="David Cook" w:date="2025-03-06T17:07:00Z" w16du:dateUtc="2025-03-06T22:07:00Z">
        <w:r w:rsidDel="00A5429B">
          <w:rPr>
            <w:sz w:val="20"/>
          </w:rPr>
          <w:delText>a member</w:delText>
        </w:r>
      </w:del>
      <w:ins w:id="65" w:author="David Cook" w:date="2025-03-06T17:07:00Z" w16du:dateUtc="2025-03-06T22:07:00Z">
        <w:r w:rsidR="00A5429B">
          <w:rPr>
            <w:sz w:val="20"/>
          </w:rPr>
          <w:t>the patron</w:t>
        </w:r>
      </w:ins>
      <w:r>
        <w:rPr>
          <w:sz w:val="20"/>
        </w:rPr>
        <w:t xml:space="preserve"> as though Co-op provided such Co-op service to such </w:t>
      </w:r>
      <w:del w:id="66" w:author="David Cook" w:date="2025-03-06T17:07:00Z" w16du:dateUtc="2025-03-06T22:07:00Z">
        <w:r w:rsidDel="00A5429B">
          <w:rPr>
            <w:sz w:val="20"/>
          </w:rPr>
          <w:delText xml:space="preserve">member </w:delText>
        </w:r>
      </w:del>
      <w:ins w:id="67" w:author="David Cook" w:date="2025-03-06T17:07:00Z" w16du:dateUtc="2025-03-06T22:07:00Z">
        <w:r w:rsidR="00A5429B">
          <w:rPr>
            <w:sz w:val="20"/>
          </w:rPr>
          <w:t xml:space="preserve">patron </w:t>
        </w:r>
      </w:ins>
      <w:r>
        <w:rPr>
          <w:sz w:val="20"/>
        </w:rPr>
        <w:t>directly. If and to the extent determined by the Board of Directors,</w:t>
      </w:r>
      <w:r>
        <w:rPr>
          <w:spacing w:val="-3"/>
          <w:sz w:val="20"/>
        </w:rPr>
        <w:t xml:space="preserve"> </w:t>
      </w:r>
      <w:r>
        <w:rPr>
          <w:sz w:val="20"/>
        </w:rPr>
        <w:t>the</w:t>
      </w:r>
      <w:r>
        <w:rPr>
          <w:spacing w:val="-3"/>
          <w:sz w:val="20"/>
        </w:rPr>
        <w:t xml:space="preserve"> </w:t>
      </w:r>
      <w:r>
        <w:rPr>
          <w:sz w:val="20"/>
        </w:rPr>
        <w:t>Co-op</w:t>
      </w:r>
      <w:r>
        <w:rPr>
          <w:spacing w:val="-3"/>
          <w:sz w:val="20"/>
        </w:rPr>
        <w:t xml:space="preserve"> </w:t>
      </w:r>
      <w:r>
        <w:rPr>
          <w:sz w:val="20"/>
        </w:rPr>
        <w:t>is</w:t>
      </w:r>
      <w:r>
        <w:rPr>
          <w:spacing w:val="-3"/>
          <w:sz w:val="20"/>
        </w:rPr>
        <w:t xml:space="preserve"> </w:t>
      </w:r>
      <w:r>
        <w:rPr>
          <w:sz w:val="20"/>
        </w:rPr>
        <w:t>hereby</w:t>
      </w:r>
      <w:r>
        <w:rPr>
          <w:spacing w:val="-3"/>
          <w:sz w:val="20"/>
        </w:rPr>
        <w:t xml:space="preserve"> </w:t>
      </w:r>
      <w:r>
        <w:rPr>
          <w:sz w:val="20"/>
        </w:rPr>
        <w:t>authorized</w:t>
      </w:r>
      <w:r>
        <w:rPr>
          <w:spacing w:val="-3"/>
          <w:sz w:val="20"/>
        </w:rPr>
        <w:t xml:space="preserve"> </w:t>
      </w:r>
      <w:r>
        <w:rPr>
          <w:sz w:val="20"/>
        </w:rPr>
        <w:t>to</w:t>
      </w:r>
      <w:r>
        <w:rPr>
          <w:spacing w:val="-3"/>
          <w:sz w:val="20"/>
        </w:rPr>
        <w:t xml:space="preserve"> </w:t>
      </w:r>
      <w:r>
        <w:rPr>
          <w:sz w:val="20"/>
        </w:rPr>
        <w:t>determine</w:t>
      </w:r>
      <w:r>
        <w:rPr>
          <w:spacing w:val="-3"/>
          <w:sz w:val="20"/>
        </w:rPr>
        <w:t xml:space="preserve"> </w:t>
      </w:r>
      <w:r>
        <w:rPr>
          <w:sz w:val="20"/>
        </w:rPr>
        <w:t>its</w:t>
      </w:r>
      <w:r>
        <w:rPr>
          <w:spacing w:val="-3"/>
          <w:sz w:val="20"/>
        </w:rPr>
        <w:t xml:space="preserve"> </w:t>
      </w:r>
      <w:r>
        <w:rPr>
          <w:sz w:val="20"/>
        </w:rPr>
        <w:t>patronage</w:t>
      </w:r>
      <w:r>
        <w:rPr>
          <w:spacing w:val="-3"/>
          <w:sz w:val="20"/>
        </w:rPr>
        <w:t xml:space="preserve"> </w:t>
      </w:r>
      <w:r>
        <w:rPr>
          <w:sz w:val="20"/>
        </w:rPr>
        <w:t>dividends</w:t>
      </w:r>
      <w:r>
        <w:rPr>
          <w:spacing w:val="-3"/>
          <w:sz w:val="20"/>
        </w:rPr>
        <w:t xml:space="preserve"> </w:t>
      </w:r>
      <w:r>
        <w:rPr>
          <w:sz w:val="20"/>
        </w:rPr>
        <w:t>based</w:t>
      </w:r>
      <w:r>
        <w:rPr>
          <w:spacing w:val="-3"/>
          <w:sz w:val="20"/>
        </w:rPr>
        <w:t xml:space="preserve"> </w:t>
      </w:r>
      <w:r>
        <w:rPr>
          <w:sz w:val="20"/>
        </w:rPr>
        <w:t>upon</w:t>
      </w:r>
      <w:r>
        <w:rPr>
          <w:spacing w:val="-3"/>
          <w:sz w:val="20"/>
        </w:rPr>
        <w:t xml:space="preserve"> </w:t>
      </w:r>
      <w:r>
        <w:rPr>
          <w:sz w:val="20"/>
        </w:rPr>
        <w:t>separate</w:t>
      </w:r>
      <w:r>
        <w:rPr>
          <w:spacing w:val="-3"/>
          <w:sz w:val="20"/>
        </w:rPr>
        <w:t xml:space="preserve"> </w:t>
      </w:r>
      <w:r>
        <w:rPr>
          <w:sz w:val="20"/>
        </w:rPr>
        <w:t>pools</w:t>
      </w:r>
      <w:r>
        <w:rPr>
          <w:spacing w:val="-3"/>
          <w:sz w:val="20"/>
        </w:rPr>
        <w:t xml:space="preserve"> </w:t>
      </w:r>
      <w:r>
        <w:rPr>
          <w:sz w:val="20"/>
        </w:rPr>
        <w:t xml:space="preserve">of income to allocate and distribute among its </w:t>
      </w:r>
      <w:del w:id="68" w:author="David Cook" w:date="2025-03-06T17:07:00Z" w16du:dateUtc="2025-03-06T22:07:00Z">
        <w:r w:rsidDel="00A5429B">
          <w:rPr>
            <w:sz w:val="20"/>
          </w:rPr>
          <w:delText xml:space="preserve">members </w:delText>
        </w:r>
      </w:del>
      <w:ins w:id="69" w:author="David Cook" w:date="2025-03-06T17:07:00Z" w16du:dateUtc="2025-03-06T22:07:00Z">
        <w:r w:rsidR="00A5429B">
          <w:rPr>
            <w:sz w:val="20"/>
          </w:rPr>
          <w:t xml:space="preserve">patrons </w:t>
        </w:r>
      </w:ins>
      <w:r>
        <w:rPr>
          <w:sz w:val="20"/>
        </w:rPr>
        <w:t>in accordance with this Section 8.2.</w:t>
      </w:r>
      <w:ins w:id="70" w:author="David Cook" w:date="2025-03-06T17:08:00Z" w16du:dateUtc="2025-03-06T22:08:00Z">
        <w:r w:rsidR="00121E57">
          <w:rPr>
            <w:sz w:val="20"/>
          </w:rPr>
          <w:t xml:space="preserve"> The Board of Directors may also create classes of patrons for the purpose of determining patronage dividends. </w:t>
        </w:r>
      </w:ins>
    </w:p>
    <w:p w14:paraId="67F3696C" w14:textId="102CB9BB" w:rsidR="00EA62C9" w:rsidRDefault="00C81B1F">
      <w:pPr>
        <w:pStyle w:val="ListParagraph"/>
        <w:numPr>
          <w:ilvl w:val="0"/>
          <w:numId w:val="3"/>
        </w:numPr>
        <w:tabs>
          <w:tab w:val="left" w:pos="1545"/>
        </w:tabs>
        <w:spacing w:before="2"/>
        <w:ind w:right="207"/>
        <w:rPr>
          <w:sz w:val="20"/>
        </w:rPr>
      </w:pPr>
      <w:r>
        <w:rPr>
          <w:sz w:val="20"/>
        </w:rPr>
        <w:t>If, at any time prior to dissolution or liquidation, the Board shall determine that the financial condition of the</w:t>
      </w:r>
      <w:r>
        <w:rPr>
          <w:spacing w:val="-3"/>
          <w:sz w:val="20"/>
        </w:rPr>
        <w:t xml:space="preserve"> </w:t>
      </w:r>
      <w:r>
        <w:rPr>
          <w:sz w:val="20"/>
        </w:rPr>
        <w:t>Cooperative</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be</w:t>
      </w:r>
      <w:r>
        <w:rPr>
          <w:spacing w:val="-3"/>
          <w:sz w:val="20"/>
        </w:rPr>
        <w:t xml:space="preserve"> </w:t>
      </w:r>
      <w:proofErr w:type="gramStart"/>
      <w:r>
        <w:rPr>
          <w:sz w:val="20"/>
        </w:rPr>
        <w:t>impaired</w:t>
      </w:r>
      <w:proofErr w:type="gramEnd"/>
      <w:r>
        <w:rPr>
          <w:spacing w:val="-3"/>
          <w:sz w:val="20"/>
        </w:rPr>
        <w:t xml:space="preserve"> </w:t>
      </w:r>
      <w:r>
        <w:rPr>
          <w:sz w:val="20"/>
        </w:rPr>
        <w:t>thereby,</w:t>
      </w:r>
      <w:r>
        <w:rPr>
          <w:spacing w:val="-3"/>
          <w:sz w:val="20"/>
        </w:rPr>
        <w:t xml:space="preserve"> </w:t>
      </w:r>
      <w:r>
        <w:rPr>
          <w:sz w:val="20"/>
        </w:rPr>
        <w:t>the</w:t>
      </w:r>
      <w:r>
        <w:rPr>
          <w:spacing w:val="-3"/>
          <w:sz w:val="20"/>
        </w:rPr>
        <w:t xml:space="preserve"> </w:t>
      </w:r>
      <w:r>
        <w:rPr>
          <w:sz w:val="20"/>
        </w:rPr>
        <w:t>capital</w:t>
      </w:r>
      <w:r>
        <w:rPr>
          <w:spacing w:val="-3"/>
          <w:sz w:val="20"/>
        </w:rPr>
        <w:t xml:space="preserve"> </w:t>
      </w:r>
      <w:r>
        <w:rPr>
          <w:sz w:val="20"/>
        </w:rPr>
        <w:t>then</w:t>
      </w:r>
      <w:r>
        <w:rPr>
          <w:spacing w:val="-3"/>
          <w:sz w:val="20"/>
        </w:rPr>
        <w:t xml:space="preserve"> </w:t>
      </w:r>
      <w:r>
        <w:rPr>
          <w:sz w:val="20"/>
        </w:rPr>
        <w:t>credited</w:t>
      </w:r>
      <w:r>
        <w:rPr>
          <w:spacing w:val="-3"/>
          <w:sz w:val="20"/>
        </w:rPr>
        <w:t xml:space="preserve"> </w:t>
      </w:r>
      <w:r>
        <w:rPr>
          <w:sz w:val="20"/>
        </w:rPr>
        <w:t>to</w:t>
      </w:r>
      <w:r>
        <w:rPr>
          <w:spacing w:val="-3"/>
          <w:sz w:val="20"/>
        </w:rPr>
        <w:t xml:space="preserve"> </w:t>
      </w:r>
      <w:del w:id="71" w:author="David Cook" w:date="2025-03-06T17:09:00Z" w16du:dateUtc="2025-03-06T22:09:00Z">
        <w:r w:rsidDel="00154D83">
          <w:rPr>
            <w:sz w:val="20"/>
          </w:rPr>
          <w:delText>members</w:delText>
        </w:r>
        <w:r w:rsidDel="00154D83">
          <w:rPr>
            <w:spacing w:val="-3"/>
            <w:sz w:val="20"/>
          </w:rPr>
          <w:delText xml:space="preserve"> </w:delText>
        </w:r>
      </w:del>
      <w:ins w:id="72" w:author="David Cook" w:date="2025-03-06T17:09:00Z" w16du:dateUtc="2025-03-06T22:09:00Z">
        <w:r w:rsidR="00154D83">
          <w:rPr>
            <w:sz w:val="20"/>
          </w:rPr>
          <w:t>patrons’</w:t>
        </w:r>
        <w:r w:rsidR="00154D83">
          <w:rPr>
            <w:spacing w:val="-3"/>
            <w:sz w:val="20"/>
          </w:rPr>
          <w:t xml:space="preserve"> </w:t>
        </w:r>
      </w:ins>
      <w:r>
        <w:rPr>
          <w:sz w:val="20"/>
        </w:rPr>
        <w:t>accounts</w:t>
      </w:r>
      <w:r>
        <w:rPr>
          <w:spacing w:val="-3"/>
          <w:sz w:val="20"/>
        </w:rPr>
        <w:t xml:space="preserve"> </w:t>
      </w:r>
      <w:r>
        <w:rPr>
          <w:sz w:val="20"/>
        </w:rPr>
        <w:t>may</w:t>
      </w:r>
      <w:r>
        <w:rPr>
          <w:spacing w:val="-3"/>
          <w:sz w:val="20"/>
        </w:rPr>
        <w:t xml:space="preserve"> </w:t>
      </w:r>
      <w:r>
        <w:rPr>
          <w:sz w:val="20"/>
        </w:rPr>
        <w:t>be</w:t>
      </w:r>
      <w:r>
        <w:rPr>
          <w:spacing w:val="-3"/>
          <w:sz w:val="20"/>
        </w:rPr>
        <w:t xml:space="preserve"> </w:t>
      </w:r>
      <w:r>
        <w:rPr>
          <w:sz w:val="20"/>
        </w:rPr>
        <w:t xml:space="preserve">retired in full or in part. All allocations and retirements of </w:t>
      </w:r>
      <w:r>
        <w:rPr>
          <w:sz w:val="20"/>
        </w:rPr>
        <w:t xml:space="preserve">capital shall be at the discretion and direction of the Board as to kind, timing, method, and type of assignment and distribution. Before the retirement of any capital credited to the account of any patron, the Board, in its sole discretion, shall have the authority </w:t>
      </w:r>
      <w:r>
        <w:rPr>
          <w:sz w:val="20"/>
        </w:rPr>
        <w:lastRenderedPageBreak/>
        <w:t>to deduct from the patron’s capital account any amount owed to Co-op by the patron.</w:t>
      </w:r>
    </w:p>
    <w:p w14:paraId="67F3696D" w14:textId="77777777" w:rsidR="00EA62C9" w:rsidRDefault="00C81B1F">
      <w:pPr>
        <w:pStyle w:val="ListParagraph"/>
        <w:numPr>
          <w:ilvl w:val="0"/>
          <w:numId w:val="3"/>
        </w:numPr>
        <w:tabs>
          <w:tab w:val="left" w:pos="1545"/>
        </w:tabs>
        <w:ind w:right="360"/>
        <w:rPr>
          <w:sz w:val="20"/>
        </w:rPr>
      </w:pPr>
      <w:r>
        <w:rPr>
          <w:sz w:val="20"/>
        </w:rPr>
        <w:t>In</w:t>
      </w:r>
      <w:r>
        <w:rPr>
          <w:spacing w:val="-3"/>
          <w:sz w:val="20"/>
        </w:rPr>
        <w:t xml:space="preserve"> </w:t>
      </w:r>
      <w:r>
        <w:rPr>
          <w:sz w:val="20"/>
        </w:rPr>
        <w:t>the</w:t>
      </w:r>
      <w:r>
        <w:rPr>
          <w:spacing w:val="-3"/>
          <w:sz w:val="20"/>
        </w:rPr>
        <w:t xml:space="preserve"> </w:t>
      </w:r>
      <w:r>
        <w:rPr>
          <w:sz w:val="20"/>
        </w:rPr>
        <w:t>event</w:t>
      </w:r>
      <w:r>
        <w:rPr>
          <w:spacing w:val="-3"/>
          <w:sz w:val="20"/>
        </w:rPr>
        <w:t xml:space="preserve"> </w:t>
      </w:r>
      <w:r>
        <w:rPr>
          <w:sz w:val="20"/>
        </w:rPr>
        <w:t>of</w:t>
      </w:r>
      <w:r>
        <w:rPr>
          <w:spacing w:val="-3"/>
          <w:sz w:val="20"/>
        </w:rPr>
        <w:t xml:space="preserve"> </w:t>
      </w:r>
      <w:r>
        <w:rPr>
          <w:sz w:val="20"/>
        </w:rPr>
        <w:t>dissolution</w:t>
      </w:r>
      <w:r>
        <w:rPr>
          <w:spacing w:val="-3"/>
          <w:sz w:val="20"/>
        </w:rPr>
        <w:t xml:space="preserve"> </w:t>
      </w:r>
      <w:r>
        <w:rPr>
          <w:sz w:val="20"/>
        </w:rPr>
        <w:t>or</w:t>
      </w:r>
      <w:r>
        <w:rPr>
          <w:spacing w:val="-3"/>
          <w:sz w:val="20"/>
        </w:rPr>
        <w:t xml:space="preserve"> </w:t>
      </w:r>
      <w:r>
        <w:rPr>
          <w:sz w:val="20"/>
        </w:rPr>
        <w:t>liquidation</w:t>
      </w:r>
      <w:r>
        <w:rPr>
          <w:spacing w:val="-3"/>
          <w:sz w:val="20"/>
        </w:rPr>
        <w:t xml:space="preserve"> </w:t>
      </w:r>
      <w:r>
        <w:rPr>
          <w:sz w:val="20"/>
        </w:rPr>
        <w:t>of</w:t>
      </w:r>
      <w:r>
        <w:rPr>
          <w:spacing w:val="-3"/>
          <w:sz w:val="20"/>
        </w:rPr>
        <w:t xml:space="preserve"> </w:t>
      </w:r>
      <w:r>
        <w:rPr>
          <w:sz w:val="20"/>
        </w:rPr>
        <w:t>Co-op,</w:t>
      </w:r>
      <w:r>
        <w:rPr>
          <w:spacing w:val="-3"/>
          <w:sz w:val="20"/>
        </w:rPr>
        <w:t xml:space="preserve"> </w:t>
      </w:r>
      <w:r>
        <w:rPr>
          <w:sz w:val="20"/>
        </w:rPr>
        <w:t>after</w:t>
      </w:r>
      <w:r>
        <w:rPr>
          <w:spacing w:val="-3"/>
          <w:sz w:val="20"/>
        </w:rPr>
        <w:t xml:space="preserve"> </w:t>
      </w:r>
      <w:r>
        <w:rPr>
          <w:sz w:val="20"/>
        </w:rPr>
        <w:t>all</w:t>
      </w:r>
      <w:r>
        <w:rPr>
          <w:spacing w:val="-3"/>
          <w:sz w:val="20"/>
        </w:rPr>
        <w:t xml:space="preserve"> </w:t>
      </w:r>
      <w:r>
        <w:rPr>
          <w:sz w:val="20"/>
        </w:rPr>
        <w:t>outstanding</w:t>
      </w:r>
      <w:r>
        <w:rPr>
          <w:spacing w:val="-3"/>
          <w:sz w:val="20"/>
        </w:rPr>
        <w:t xml:space="preserve"> </w:t>
      </w:r>
      <w:r>
        <w:rPr>
          <w:sz w:val="20"/>
        </w:rPr>
        <w:t>indebtedness</w:t>
      </w:r>
      <w:r>
        <w:rPr>
          <w:spacing w:val="-3"/>
          <w:sz w:val="20"/>
        </w:rPr>
        <w:t xml:space="preserve"> </w:t>
      </w:r>
      <w:r>
        <w:rPr>
          <w:sz w:val="20"/>
        </w:rPr>
        <w:t>of</w:t>
      </w:r>
      <w:r>
        <w:rPr>
          <w:spacing w:val="-3"/>
          <w:sz w:val="20"/>
        </w:rPr>
        <w:t xml:space="preserve"> </w:t>
      </w:r>
      <w:r>
        <w:rPr>
          <w:sz w:val="20"/>
        </w:rPr>
        <w:t>Co-op</w:t>
      </w:r>
      <w:r>
        <w:rPr>
          <w:spacing w:val="-3"/>
          <w:sz w:val="20"/>
        </w:rPr>
        <w:t xml:space="preserve"> </w:t>
      </w:r>
      <w:r>
        <w:rPr>
          <w:sz w:val="20"/>
        </w:rPr>
        <w:t>shall</w:t>
      </w:r>
      <w:r>
        <w:rPr>
          <w:spacing w:val="-3"/>
          <w:sz w:val="20"/>
        </w:rPr>
        <w:t xml:space="preserve"> </w:t>
      </w:r>
      <w:r>
        <w:rPr>
          <w:sz w:val="20"/>
        </w:rPr>
        <w:t xml:space="preserve">have been paid, outstanding capital credits shall be retired without priority on a </w:t>
      </w:r>
      <w:proofErr w:type="gramStart"/>
      <w:r>
        <w:rPr>
          <w:sz w:val="20"/>
        </w:rPr>
        <w:t>pro rata</w:t>
      </w:r>
      <w:proofErr w:type="gramEnd"/>
      <w:r>
        <w:rPr>
          <w:sz w:val="20"/>
        </w:rPr>
        <w:t xml:space="preserve"> basis before any payments</w:t>
      </w:r>
      <w:r>
        <w:rPr>
          <w:spacing w:val="-2"/>
          <w:sz w:val="20"/>
        </w:rPr>
        <w:t xml:space="preserve"> </w:t>
      </w:r>
      <w:r>
        <w:rPr>
          <w:sz w:val="20"/>
        </w:rPr>
        <w:t>are</w:t>
      </w:r>
      <w:r>
        <w:rPr>
          <w:spacing w:val="-2"/>
          <w:sz w:val="20"/>
        </w:rPr>
        <w:t xml:space="preserve"> </w:t>
      </w:r>
      <w:r>
        <w:rPr>
          <w:sz w:val="20"/>
        </w:rPr>
        <w:t>made</w:t>
      </w:r>
      <w:r>
        <w:rPr>
          <w:spacing w:val="-2"/>
          <w:sz w:val="20"/>
        </w:rPr>
        <w:t xml:space="preserve"> </w:t>
      </w:r>
      <w:r>
        <w:rPr>
          <w:sz w:val="20"/>
        </w:rPr>
        <w:t>on</w:t>
      </w:r>
      <w:r>
        <w:rPr>
          <w:spacing w:val="-2"/>
          <w:sz w:val="20"/>
        </w:rPr>
        <w:t xml:space="preserve"> </w:t>
      </w:r>
      <w:r>
        <w:rPr>
          <w:sz w:val="20"/>
        </w:rPr>
        <w:t>account</w:t>
      </w:r>
      <w:r>
        <w:rPr>
          <w:spacing w:val="-2"/>
          <w:sz w:val="20"/>
        </w:rPr>
        <w:t xml:space="preserve"> </w:t>
      </w:r>
      <w:r>
        <w:rPr>
          <w:sz w:val="20"/>
        </w:rPr>
        <w:t>of</w:t>
      </w:r>
      <w:r>
        <w:rPr>
          <w:spacing w:val="-2"/>
          <w:sz w:val="20"/>
        </w:rPr>
        <w:t xml:space="preserve"> </w:t>
      </w:r>
      <w:r>
        <w:rPr>
          <w:sz w:val="20"/>
        </w:rPr>
        <w:t>property</w:t>
      </w:r>
      <w:r>
        <w:rPr>
          <w:spacing w:val="-2"/>
          <w:sz w:val="20"/>
        </w:rPr>
        <w:t xml:space="preserve"> </w:t>
      </w:r>
      <w:r>
        <w:rPr>
          <w:sz w:val="20"/>
        </w:rPr>
        <w:t>rights</w:t>
      </w:r>
      <w:r>
        <w:rPr>
          <w:spacing w:val="-2"/>
          <w:sz w:val="20"/>
        </w:rPr>
        <w:t xml:space="preserve"> </w:t>
      </w:r>
      <w:r>
        <w:rPr>
          <w:sz w:val="20"/>
        </w:rPr>
        <w:t>of</w:t>
      </w:r>
      <w:r>
        <w:rPr>
          <w:spacing w:val="-2"/>
          <w:sz w:val="20"/>
        </w:rPr>
        <w:t xml:space="preserve"> </w:t>
      </w:r>
      <w:r>
        <w:rPr>
          <w:sz w:val="20"/>
        </w:rPr>
        <w:t>members.</w:t>
      </w:r>
      <w:r>
        <w:rPr>
          <w:spacing w:val="-2"/>
          <w:sz w:val="20"/>
        </w:rPr>
        <w:t xml:space="preserve"> </w:t>
      </w:r>
      <w:r>
        <w:rPr>
          <w:sz w:val="20"/>
        </w:rPr>
        <w:t>Any</w:t>
      </w:r>
      <w:r>
        <w:rPr>
          <w:spacing w:val="-2"/>
          <w:sz w:val="20"/>
        </w:rPr>
        <w:t xml:space="preserve"> </w:t>
      </w:r>
      <w:r>
        <w:rPr>
          <w:sz w:val="20"/>
        </w:rPr>
        <w:t>such</w:t>
      </w:r>
      <w:r>
        <w:rPr>
          <w:spacing w:val="-2"/>
          <w:sz w:val="20"/>
        </w:rPr>
        <w:t xml:space="preserve"> </w:t>
      </w:r>
      <w:r>
        <w:rPr>
          <w:sz w:val="20"/>
        </w:rPr>
        <w:t>retirements</w:t>
      </w:r>
      <w:r>
        <w:rPr>
          <w:spacing w:val="-2"/>
          <w:sz w:val="20"/>
        </w:rPr>
        <w:t xml:space="preserve"> </w:t>
      </w:r>
      <w:r>
        <w:rPr>
          <w:sz w:val="20"/>
        </w:rPr>
        <w:t>of</w:t>
      </w:r>
      <w:r>
        <w:rPr>
          <w:spacing w:val="-2"/>
          <w:sz w:val="20"/>
        </w:rPr>
        <w:t xml:space="preserve"> </w:t>
      </w:r>
      <w:r>
        <w:rPr>
          <w:sz w:val="20"/>
        </w:rPr>
        <w:t>capital</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at the discretion and direction of the Board as to timing, method, and type of retirement.</w:t>
      </w:r>
    </w:p>
    <w:p w14:paraId="67F3696E" w14:textId="7FC5B105" w:rsidR="00EA62C9" w:rsidDel="00FE5F19" w:rsidRDefault="00EA62C9">
      <w:pPr>
        <w:rPr>
          <w:del w:id="73" w:author="David Cook" w:date="2025-03-07T16:36:00Z" w16du:dateUtc="2025-03-07T21:36:00Z"/>
          <w:sz w:val="20"/>
        </w:rPr>
        <w:sectPr w:rsidR="00EA62C9" w:rsidDel="00FE5F19">
          <w:pgSz w:w="12240" w:h="15840"/>
          <w:pgMar w:top="1380" w:right="960" w:bottom="1000" w:left="980" w:header="0" w:footer="806" w:gutter="0"/>
          <w:cols w:space="720"/>
        </w:sectPr>
      </w:pPr>
    </w:p>
    <w:p w14:paraId="67F3696F" w14:textId="66308A3B" w:rsidR="00EA62C9" w:rsidRDefault="00C81B1F">
      <w:pPr>
        <w:pStyle w:val="ListParagraph"/>
        <w:numPr>
          <w:ilvl w:val="0"/>
          <w:numId w:val="3"/>
        </w:numPr>
        <w:tabs>
          <w:tab w:val="left" w:pos="1545"/>
        </w:tabs>
        <w:spacing w:before="65"/>
        <w:ind w:right="182"/>
        <w:rPr>
          <w:sz w:val="20"/>
        </w:rPr>
      </w:pPr>
      <w:r>
        <w:rPr>
          <w:sz w:val="20"/>
        </w:rPr>
        <w:lastRenderedPageBreak/>
        <w:t>Capital</w:t>
      </w:r>
      <w:r>
        <w:rPr>
          <w:spacing w:val="-3"/>
          <w:sz w:val="20"/>
        </w:rPr>
        <w:t xml:space="preserve"> </w:t>
      </w:r>
      <w:r>
        <w:rPr>
          <w:sz w:val="20"/>
        </w:rPr>
        <w:t>credited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account</w:t>
      </w:r>
      <w:r>
        <w:rPr>
          <w:spacing w:val="-3"/>
          <w:sz w:val="20"/>
        </w:rPr>
        <w:t xml:space="preserve"> </w:t>
      </w:r>
      <w:r>
        <w:rPr>
          <w:sz w:val="20"/>
        </w:rPr>
        <w:t>of</w:t>
      </w:r>
      <w:r>
        <w:rPr>
          <w:spacing w:val="-3"/>
          <w:sz w:val="20"/>
        </w:rPr>
        <w:t xml:space="preserve"> </w:t>
      </w:r>
      <w:r>
        <w:rPr>
          <w:sz w:val="20"/>
        </w:rPr>
        <w:t>each</w:t>
      </w:r>
      <w:r>
        <w:rPr>
          <w:spacing w:val="-3"/>
          <w:sz w:val="20"/>
        </w:rPr>
        <w:t xml:space="preserve"> </w:t>
      </w:r>
      <w:del w:id="74" w:author="David Cook" w:date="2025-03-07T16:36:00Z" w16du:dateUtc="2025-03-07T21:36:00Z">
        <w:r w:rsidDel="00FE5F19">
          <w:rPr>
            <w:sz w:val="20"/>
          </w:rPr>
          <w:delText>member</w:delText>
        </w:r>
        <w:r w:rsidDel="00FE5F19">
          <w:rPr>
            <w:spacing w:val="-3"/>
            <w:sz w:val="20"/>
          </w:rPr>
          <w:delText xml:space="preserve"> </w:delText>
        </w:r>
      </w:del>
      <w:ins w:id="75" w:author="David Cook" w:date="2025-03-07T16:36:00Z" w16du:dateUtc="2025-03-07T21:36:00Z">
        <w:r w:rsidR="00FE5F19">
          <w:rPr>
            <w:sz w:val="20"/>
          </w:rPr>
          <w:t>patron</w:t>
        </w:r>
        <w:r w:rsidR="00FE5F19">
          <w:rPr>
            <w:spacing w:val="-3"/>
            <w:sz w:val="20"/>
          </w:rPr>
          <w:t xml:space="preserve"> </w:t>
        </w:r>
      </w:ins>
      <w:r>
        <w:rPr>
          <w:sz w:val="20"/>
        </w:rPr>
        <w:t>shall</w:t>
      </w:r>
      <w:r>
        <w:rPr>
          <w:spacing w:val="-3"/>
          <w:sz w:val="20"/>
        </w:rPr>
        <w:t xml:space="preserve"> </w:t>
      </w:r>
      <w:r>
        <w:rPr>
          <w:sz w:val="20"/>
        </w:rPr>
        <w:t>be</w:t>
      </w:r>
      <w:r>
        <w:rPr>
          <w:spacing w:val="-3"/>
          <w:sz w:val="20"/>
        </w:rPr>
        <w:t xml:space="preserve"> </w:t>
      </w:r>
      <w:r>
        <w:rPr>
          <w:sz w:val="20"/>
        </w:rPr>
        <w:t>assignable</w:t>
      </w:r>
      <w:r>
        <w:rPr>
          <w:spacing w:val="-3"/>
          <w:sz w:val="20"/>
        </w:rPr>
        <w:t xml:space="preserve"> </w:t>
      </w:r>
      <w:r>
        <w:rPr>
          <w:sz w:val="20"/>
        </w:rPr>
        <w:t>only</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books</w:t>
      </w:r>
      <w:r>
        <w:rPr>
          <w:spacing w:val="-3"/>
          <w:sz w:val="20"/>
        </w:rPr>
        <w:t xml:space="preserve"> </w:t>
      </w:r>
      <w:r>
        <w:rPr>
          <w:sz w:val="20"/>
        </w:rPr>
        <w:t>of</w:t>
      </w:r>
      <w:r>
        <w:rPr>
          <w:spacing w:val="-3"/>
          <w:sz w:val="20"/>
        </w:rPr>
        <w:t xml:space="preserve"> </w:t>
      </w:r>
      <w:r>
        <w:rPr>
          <w:sz w:val="20"/>
        </w:rPr>
        <w:t>Co-op</w:t>
      </w:r>
      <w:del w:id="76" w:author="David Cook" w:date="2025-03-06T17:10:00Z" w16du:dateUtc="2025-03-06T22:10:00Z">
        <w:r w:rsidDel="00154D83">
          <w:rPr>
            <w:sz w:val="20"/>
          </w:rPr>
          <w:delText>,</w:delText>
        </w:r>
      </w:del>
      <w:r>
        <w:rPr>
          <w:spacing w:val="-3"/>
          <w:sz w:val="20"/>
        </w:rPr>
        <w:t xml:space="preserve"> </w:t>
      </w:r>
      <w:r>
        <w:rPr>
          <w:sz w:val="20"/>
        </w:rPr>
        <w:t>pursuant</w:t>
      </w:r>
      <w:r>
        <w:rPr>
          <w:spacing w:val="-3"/>
          <w:sz w:val="20"/>
        </w:rPr>
        <w:t xml:space="preserve"> </w:t>
      </w:r>
      <w:r>
        <w:rPr>
          <w:sz w:val="20"/>
        </w:rPr>
        <w:t>to written</w:t>
      </w:r>
      <w:r>
        <w:rPr>
          <w:spacing w:val="-2"/>
          <w:sz w:val="20"/>
        </w:rPr>
        <w:t xml:space="preserve"> </w:t>
      </w:r>
      <w:r>
        <w:rPr>
          <w:sz w:val="20"/>
        </w:rPr>
        <w:t>instruction</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assignor</w:t>
      </w:r>
      <w:r>
        <w:rPr>
          <w:spacing w:val="-2"/>
          <w:sz w:val="20"/>
        </w:rPr>
        <w:t xml:space="preserve"> </w:t>
      </w:r>
      <w:r>
        <w:rPr>
          <w:sz w:val="20"/>
        </w:rPr>
        <w:t>and</w:t>
      </w:r>
      <w:r>
        <w:rPr>
          <w:spacing w:val="-2"/>
          <w:sz w:val="20"/>
        </w:rPr>
        <w:t xml:space="preserve"> </w:t>
      </w:r>
      <w:r>
        <w:rPr>
          <w:sz w:val="20"/>
        </w:rPr>
        <w:t>only</w:t>
      </w:r>
      <w:r>
        <w:rPr>
          <w:spacing w:val="-2"/>
          <w:sz w:val="20"/>
        </w:rPr>
        <w:t xml:space="preserve"> </w:t>
      </w:r>
      <w:r>
        <w:rPr>
          <w:sz w:val="20"/>
        </w:rPr>
        <w:t>to</w:t>
      </w:r>
      <w:r>
        <w:rPr>
          <w:spacing w:val="-2"/>
          <w:sz w:val="20"/>
        </w:rPr>
        <w:t xml:space="preserve"> </w:t>
      </w:r>
      <w:r>
        <w:rPr>
          <w:sz w:val="20"/>
        </w:rPr>
        <w:t>successors</w:t>
      </w:r>
      <w:r>
        <w:rPr>
          <w:spacing w:val="-2"/>
          <w:sz w:val="20"/>
        </w:rPr>
        <w:t xml:space="preserve"> </w:t>
      </w:r>
      <w:r>
        <w:rPr>
          <w:sz w:val="20"/>
        </w:rPr>
        <w:t>in</w:t>
      </w:r>
      <w:r>
        <w:rPr>
          <w:spacing w:val="-2"/>
          <w:sz w:val="20"/>
        </w:rPr>
        <w:t xml:space="preserve"> </w:t>
      </w:r>
      <w:r>
        <w:rPr>
          <w:sz w:val="20"/>
        </w:rPr>
        <w:t>interest</w:t>
      </w:r>
      <w:r>
        <w:rPr>
          <w:spacing w:val="-2"/>
          <w:sz w:val="20"/>
        </w:rPr>
        <w:t xml:space="preserve"> </w:t>
      </w:r>
      <w:r>
        <w:rPr>
          <w:sz w:val="20"/>
        </w:rPr>
        <w:t>or</w:t>
      </w:r>
      <w:r>
        <w:rPr>
          <w:spacing w:val="-2"/>
          <w:sz w:val="20"/>
        </w:rPr>
        <w:t xml:space="preserve"> </w:t>
      </w:r>
      <w:r>
        <w:rPr>
          <w:sz w:val="20"/>
        </w:rPr>
        <w:t>successors</w:t>
      </w:r>
      <w:r>
        <w:rPr>
          <w:spacing w:val="-2"/>
          <w:sz w:val="20"/>
        </w:rPr>
        <w:t xml:space="preserve"> </w:t>
      </w:r>
      <w:r>
        <w:rPr>
          <w:sz w:val="20"/>
        </w:rPr>
        <w:t>in</w:t>
      </w:r>
      <w:r>
        <w:rPr>
          <w:spacing w:val="-2"/>
          <w:sz w:val="20"/>
        </w:rPr>
        <w:t xml:space="preserve"> </w:t>
      </w:r>
      <w:r>
        <w:rPr>
          <w:sz w:val="20"/>
        </w:rPr>
        <w:t>occupancy,</w:t>
      </w:r>
      <w:r>
        <w:rPr>
          <w:spacing w:val="-2"/>
          <w:sz w:val="20"/>
        </w:rPr>
        <w:t xml:space="preserve"> </w:t>
      </w:r>
      <w:r>
        <w:rPr>
          <w:sz w:val="20"/>
        </w:rPr>
        <w:t>in</w:t>
      </w:r>
      <w:r>
        <w:rPr>
          <w:spacing w:val="-2"/>
          <w:sz w:val="20"/>
        </w:rPr>
        <w:t xml:space="preserve"> </w:t>
      </w:r>
      <w:r>
        <w:rPr>
          <w:sz w:val="20"/>
        </w:rPr>
        <w:t>all</w:t>
      </w:r>
      <w:r>
        <w:rPr>
          <w:spacing w:val="-2"/>
          <w:sz w:val="20"/>
        </w:rPr>
        <w:t xml:space="preserve"> </w:t>
      </w:r>
      <w:r>
        <w:rPr>
          <w:sz w:val="20"/>
        </w:rPr>
        <w:t xml:space="preserve">or in a part of such </w:t>
      </w:r>
      <w:del w:id="77" w:author="David Cook" w:date="2025-03-07T16:36:00Z" w16du:dateUtc="2025-03-07T21:36:00Z">
        <w:r w:rsidDel="00FE5F19">
          <w:rPr>
            <w:sz w:val="20"/>
          </w:rPr>
          <w:delText xml:space="preserve">member’s </w:delText>
        </w:r>
      </w:del>
      <w:ins w:id="78" w:author="David Cook" w:date="2025-03-07T16:36:00Z" w16du:dateUtc="2025-03-07T21:36:00Z">
        <w:r w:rsidR="00FE5F19">
          <w:rPr>
            <w:sz w:val="20"/>
          </w:rPr>
          <w:t>patron</w:t>
        </w:r>
        <w:r w:rsidR="00FE5F19">
          <w:rPr>
            <w:sz w:val="20"/>
          </w:rPr>
          <w:t xml:space="preserve">’s </w:t>
        </w:r>
      </w:ins>
      <w:r>
        <w:rPr>
          <w:sz w:val="20"/>
        </w:rPr>
        <w:t xml:space="preserve">premises served by Co-op unless the Board, acting under policies of general application, shall authorize other types of assignments. </w:t>
      </w:r>
      <w:del w:id="79" w:author="David Cook" w:date="2025-03-06T17:10:00Z" w16du:dateUtc="2025-03-06T22:10:00Z">
        <w:r w:rsidDel="00154D83">
          <w:rPr>
            <w:sz w:val="20"/>
          </w:rPr>
          <w:delText xml:space="preserve">Members </w:delText>
        </w:r>
      </w:del>
      <w:ins w:id="80" w:author="David Cook" w:date="2025-03-06T17:10:00Z" w16du:dateUtc="2025-03-06T22:10:00Z">
        <w:r w:rsidR="00154D83">
          <w:rPr>
            <w:sz w:val="20"/>
          </w:rPr>
          <w:t xml:space="preserve">Patrons </w:t>
        </w:r>
      </w:ins>
      <w:r>
        <w:rPr>
          <w:sz w:val="20"/>
        </w:rPr>
        <w:t>at any time may assign their capital credits back to Co-op</w:t>
      </w:r>
      <w:ins w:id="81" w:author="David Cook" w:date="2025-03-06T17:10:00Z" w16du:dateUtc="2025-03-06T22:10:00Z">
        <w:r w:rsidR="00154D83">
          <w:rPr>
            <w:sz w:val="20"/>
          </w:rPr>
          <w:t>,</w:t>
        </w:r>
      </w:ins>
      <w:r>
        <w:rPr>
          <w:sz w:val="20"/>
        </w:rPr>
        <w:t xml:space="preserve"> and Co-op is authorized to negotiate capital credit settlement arrangements with bankrupt </w:t>
      </w:r>
      <w:del w:id="82" w:author="David Cook" w:date="2025-03-06T17:10:00Z" w16du:dateUtc="2025-03-06T22:10:00Z">
        <w:r w:rsidDel="00154D83">
          <w:rPr>
            <w:sz w:val="20"/>
          </w:rPr>
          <w:delText>members</w:delText>
        </w:r>
      </w:del>
      <w:ins w:id="83" w:author="David Cook" w:date="2025-03-06T17:10:00Z" w16du:dateUtc="2025-03-06T22:10:00Z">
        <w:r w:rsidR="00154D83">
          <w:rPr>
            <w:sz w:val="20"/>
          </w:rPr>
          <w:t>patrons</w:t>
        </w:r>
      </w:ins>
      <w:r>
        <w:rPr>
          <w:sz w:val="20"/>
        </w:rPr>
        <w:t>.</w:t>
      </w:r>
    </w:p>
    <w:p w14:paraId="67F36970" w14:textId="3EB6641C" w:rsidR="00EA62C9" w:rsidRDefault="00C81B1F">
      <w:pPr>
        <w:pStyle w:val="ListParagraph"/>
        <w:numPr>
          <w:ilvl w:val="0"/>
          <w:numId w:val="3"/>
        </w:numPr>
        <w:tabs>
          <w:tab w:val="left" w:pos="1545"/>
        </w:tabs>
        <w:ind w:right="216"/>
        <w:rPr>
          <w:sz w:val="20"/>
        </w:rPr>
      </w:pPr>
      <w:r>
        <w:rPr>
          <w:sz w:val="20"/>
        </w:rPr>
        <w:t xml:space="preserve">Notwithstanding any other provision of these bylaws, the Board, at its discretion, shall have the power at any time upon the death of any natural person </w:t>
      </w:r>
      <w:del w:id="84" w:author="David Cook" w:date="2025-03-06T17:11:00Z" w16du:dateUtc="2025-03-06T22:11:00Z">
        <w:r w:rsidDel="0051539F">
          <w:rPr>
            <w:sz w:val="20"/>
          </w:rPr>
          <w:delText>member</w:delText>
        </w:r>
      </w:del>
      <w:ins w:id="85" w:author="David Cook" w:date="2025-03-06T17:11:00Z" w16du:dateUtc="2025-03-06T22:11:00Z">
        <w:r w:rsidR="0051539F">
          <w:rPr>
            <w:sz w:val="20"/>
          </w:rPr>
          <w:t>patron</w:t>
        </w:r>
      </w:ins>
      <w:r>
        <w:rPr>
          <w:sz w:val="20"/>
        </w:rPr>
        <w:t xml:space="preserve">, </w:t>
      </w:r>
      <w:ins w:id="86" w:author="David Cook" w:date="2025-03-06T17:12:00Z" w16du:dateUtc="2025-03-06T22:12:00Z">
        <w:r w:rsidR="00671C97">
          <w:rPr>
            <w:sz w:val="20"/>
          </w:rPr>
          <w:t xml:space="preserve">including any </w:t>
        </w:r>
      </w:ins>
      <w:del w:id="87" w:author="David Cook" w:date="2025-03-06T17:12:00Z" w16du:dateUtc="2025-03-06T22:12:00Z">
        <w:r w:rsidDel="00671C97">
          <w:rPr>
            <w:sz w:val="20"/>
          </w:rPr>
          <w:delText xml:space="preserve">who is an </w:delText>
        </w:r>
      </w:del>
      <w:r>
        <w:rPr>
          <w:sz w:val="20"/>
        </w:rPr>
        <w:t xml:space="preserve">individual or joint member, if the legal representative of his or her estate shall request in writing that the capital credited to any such </w:t>
      </w:r>
      <w:del w:id="88" w:author="David Cook" w:date="2025-03-06T17:12:00Z" w16du:dateUtc="2025-03-06T22:12:00Z">
        <w:r w:rsidDel="00671C97">
          <w:rPr>
            <w:sz w:val="20"/>
          </w:rPr>
          <w:delText xml:space="preserve">member </w:delText>
        </w:r>
      </w:del>
      <w:ins w:id="89" w:author="David Cook" w:date="2025-03-06T17:12:00Z" w16du:dateUtc="2025-03-06T22:12:00Z">
        <w:r w:rsidR="00671C97">
          <w:rPr>
            <w:sz w:val="20"/>
          </w:rPr>
          <w:t xml:space="preserve">patron </w:t>
        </w:r>
      </w:ins>
      <w:r>
        <w:rPr>
          <w:sz w:val="20"/>
        </w:rPr>
        <w:t xml:space="preserve">be retired prior to the time such capital would be retired in a general retirement under provisions of these bylaws, to retire capital credited to any such </w:t>
      </w:r>
      <w:del w:id="90" w:author="David Cook" w:date="2025-03-06T17:12:00Z" w16du:dateUtc="2025-03-06T22:12:00Z">
        <w:r w:rsidDel="00671C97">
          <w:rPr>
            <w:sz w:val="20"/>
          </w:rPr>
          <w:delText xml:space="preserve">member </w:delText>
        </w:r>
      </w:del>
      <w:ins w:id="91" w:author="David Cook" w:date="2025-03-06T17:12:00Z" w16du:dateUtc="2025-03-06T22:12:00Z">
        <w:r w:rsidR="00671C97">
          <w:rPr>
            <w:sz w:val="20"/>
          </w:rPr>
          <w:t xml:space="preserve">patron </w:t>
        </w:r>
      </w:ins>
      <w:r>
        <w:rPr>
          <w:sz w:val="20"/>
        </w:rPr>
        <w:t xml:space="preserve">immediately upon such terms and conditions as the Board, acting under policies of general application, and legal representative of such </w:t>
      </w:r>
      <w:del w:id="92" w:author="David Cook" w:date="2025-03-06T17:12:00Z" w16du:dateUtc="2025-03-06T22:12:00Z">
        <w:r w:rsidDel="00671C97">
          <w:rPr>
            <w:sz w:val="20"/>
          </w:rPr>
          <w:delText xml:space="preserve">member’s </w:delText>
        </w:r>
      </w:del>
      <w:ins w:id="93" w:author="David Cook" w:date="2025-03-06T17:12:00Z" w16du:dateUtc="2025-03-06T22:12:00Z">
        <w:r w:rsidR="00671C97">
          <w:rPr>
            <w:sz w:val="20"/>
          </w:rPr>
          <w:t xml:space="preserve">patron’s </w:t>
        </w:r>
      </w:ins>
      <w:r>
        <w:rPr>
          <w:sz w:val="20"/>
        </w:rPr>
        <w:t>estate s</w:t>
      </w:r>
      <w:r>
        <w:rPr>
          <w:sz w:val="20"/>
        </w:rPr>
        <w:t xml:space="preserve">hall agree upon, or if the </w:t>
      </w:r>
      <w:del w:id="94" w:author="David Cook" w:date="2025-03-06T17:12:00Z" w16du:dateUtc="2025-03-06T22:12:00Z">
        <w:r w:rsidDel="00671C97">
          <w:rPr>
            <w:sz w:val="20"/>
          </w:rPr>
          <w:delText xml:space="preserve">member </w:delText>
        </w:r>
      </w:del>
      <w:ins w:id="95" w:author="David Cook" w:date="2025-03-06T17:12:00Z" w16du:dateUtc="2025-03-06T22:12:00Z">
        <w:r w:rsidR="00671C97">
          <w:rPr>
            <w:sz w:val="20"/>
          </w:rPr>
          <w:t xml:space="preserve">patron </w:t>
        </w:r>
      </w:ins>
      <w:r>
        <w:rPr>
          <w:sz w:val="20"/>
        </w:rPr>
        <w:t>is not a natural person, but either quits business, dissolves, or becomes bankrupt, after a period of over one (1) year will not be given the option of taking present day value upon such terms and conditions as the Board, acting under policies of general application, and legal representative</w:t>
      </w:r>
      <w:r>
        <w:rPr>
          <w:spacing w:val="-3"/>
          <w:sz w:val="20"/>
        </w:rPr>
        <w:t xml:space="preserve"> </w:t>
      </w:r>
      <w:r>
        <w:rPr>
          <w:sz w:val="20"/>
        </w:rPr>
        <w:t>of</w:t>
      </w:r>
      <w:r>
        <w:rPr>
          <w:spacing w:val="-3"/>
          <w:sz w:val="20"/>
        </w:rPr>
        <w:t xml:space="preserve"> </w:t>
      </w:r>
      <w:r>
        <w:rPr>
          <w:sz w:val="20"/>
        </w:rPr>
        <w:t>such</w:t>
      </w:r>
      <w:r>
        <w:rPr>
          <w:spacing w:val="-3"/>
          <w:sz w:val="20"/>
        </w:rPr>
        <w:t xml:space="preserve"> </w:t>
      </w:r>
      <w:del w:id="96" w:author="David Cook" w:date="2025-03-06T17:13:00Z" w16du:dateUtc="2025-03-06T22:13:00Z">
        <w:r w:rsidDel="00671C97">
          <w:rPr>
            <w:sz w:val="20"/>
          </w:rPr>
          <w:delText>member</w:delText>
        </w:r>
        <w:r w:rsidDel="00671C97">
          <w:rPr>
            <w:spacing w:val="-3"/>
            <w:sz w:val="20"/>
          </w:rPr>
          <w:delText xml:space="preserve"> </w:delText>
        </w:r>
      </w:del>
      <w:ins w:id="97" w:author="David Cook" w:date="2025-03-06T17:13:00Z" w16du:dateUtc="2025-03-06T22:13:00Z">
        <w:r w:rsidR="00671C97">
          <w:rPr>
            <w:sz w:val="20"/>
          </w:rPr>
          <w:t xml:space="preserve">patron </w:t>
        </w:r>
      </w:ins>
      <w:r>
        <w:rPr>
          <w:sz w:val="20"/>
        </w:rPr>
        <w:t>shall</w:t>
      </w:r>
      <w:r>
        <w:rPr>
          <w:spacing w:val="-3"/>
          <w:sz w:val="20"/>
        </w:rPr>
        <w:t xml:space="preserve"> </w:t>
      </w:r>
      <w:r>
        <w:rPr>
          <w:sz w:val="20"/>
        </w:rPr>
        <w:t>agree</w:t>
      </w:r>
      <w:r>
        <w:rPr>
          <w:spacing w:val="-3"/>
          <w:sz w:val="20"/>
        </w:rPr>
        <w:t xml:space="preserve"> </w:t>
      </w:r>
      <w:r>
        <w:rPr>
          <w:sz w:val="20"/>
        </w:rPr>
        <w:t>upon;</w:t>
      </w:r>
      <w:r>
        <w:rPr>
          <w:spacing w:val="-3"/>
          <w:sz w:val="20"/>
        </w:rPr>
        <w:t xml:space="preserve"> </w:t>
      </w:r>
      <w:r>
        <w:rPr>
          <w:sz w:val="20"/>
        </w:rPr>
        <w:t>provided,</w:t>
      </w:r>
      <w:r>
        <w:rPr>
          <w:spacing w:val="-3"/>
          <w:sz w:val="20"/>
        </w:rPr>
        <w:t xml:space="preserve"> </w:t>
      </w:r>
      <w:r>
        <w:rPr>
          <w:sz w:val="20"/>
        </w:rPr>
        <w:t>however,</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financial</w:t>
      </w:r>
      <w:r>
        <w:rPr>
          <w:spacing w:val="-3"/>
          <w:sz w:val="20"/>
        </w:rPr>
        <w:t xml:space="preserve"> </w:t>
      </w:r>
      <w:r>
        <w:rPr>
          <w:sz w:val="20"/>
        </w:rPr>
        <w:t>condition</w:t>
      </w:r>
      <w:r>
        <w:rPr>
          <w:spacing w:val="-3"/>
          <w:sz w:val="20"/>
        </w:rPr>
        <w:t xml:space="preserve"> </w:t>
      </w:r>
      <w:r>
        <w:rPr>
          <w:sz w:val="20"/>
        </w:rPr>
        <w:t>of</w:t>
      </w:r>
      <w:r>
        <w:rPr>
          <w:spacing w:val="-3"/>
          <w:sz w:val="20"/>
        </w:rPr>
        <w:t xml:space="preserve"> </w:t>
      </w:r>
      <w:r>
        <w:rPr>
          <w:sz w:val="20"/>
        </w:rPr>
        <w:t>the</w:t>
      </w:r>
      <w:r>
        <w:rPr>
          <w:spacing w:val="-3"/>
          <w:sz w:val="20"/>
        </w:rPr>
        <w:t xml:space="preserve"> </w:t>
      </w:r>
      <w:proofErr w:type="spellStart"/>
      <w:r>
        <w:rPr>
          <w:sz w:val="20"/>
        </w:rPr>
        <w:t>Co- op</w:t>
      </w:r>
      <w:proofErr w:type="spellEnd"/>
      <w:r>
        <w:rPr>
          <w:sz w:val="20"/>
        </w:rPr>
        <w:t xml:space="preserve"> will not be impaired thereby.</w:t>
      </w:r>
    </w:p>
    <w:p w14:paraId="67F36971" w14:textId="6FE31CD1" w:rsidR="00EA62C9" w:rsidRDefault="00C81B1F">
      <w:pPr>
        <w:pStyle w:val="ListParagraph"/>
        <w:numPr>
          <w:ilvl w:val="0"/>
          <w:numId w:val="3"/>
        </w:numPr>
        <w:tabs>
          <w:tab w:val="left" w:pos="1545"/>
        </w:tabs>
        <w:ind w:right="130"/>
        <w:rPr>
          <w:sz w:val="20"/>
        </w:rPr>
      </w:pPr>
      <w:r>
        <w:rPr>
          <w:sz w:val="20"/>
        </w:rPr>
        <w:t>When the</w:t>
      </w:r>
      <w:r>
        <w:rPr>
          <w:spacing w:val="-1"/>
          <w:sz w:val="20"/>
        </w:rPr>
        <w:t xml:space="preserve"> </w:t>
      </w:r>
      <w:r>
        <w:rPr>
          <w:sz w:val="20"/>
        </w:rPr>
        <w:t>capital credits</w:t>
      </w:r>
      <w:r>
        <w:rPr>
          <w:spacing w:val="-1"/>
          <w:sz w:val="20"/>
        </w:rPr>
        <w:t xml:space="preserve"> </w:t>
      </w:r>
      <w:r>
        <w:rPr>
          <w:sz w:val="20"/>
        </w:rPr>
        <w:t>of any</w:t>
      </w:r>
      <w:r>
        <w:rPr>
          <w:spacing w:val="-1"/>
          <w:sz w:val="20"/>
        </w:rPr>
        <w:t xml:space="preserve"> </w:t>
      </w:r>
      <w:del w:id="98" w:author="David Cook" w:date="2025-03-06T17:13:00Z" w16du:dateUtc="2025-03-06T22:13:00Z">
        <w:r w:rsidDel="00671C97">
          <w:rPr>
            <w:sz w:val="20"/>
          </w:rPr>
          <w:delText xml:space="preserve">member </w:delText>
        </w:r>
      </w:del>
      <w:ins w:id="99" w:author="David Cook" w:date="2025-03-06T17:13:00Z" w16du:dateUtc="2025-03-06T22:13:00Z">
        <w:r w:rsidR="00671C97">
          <w:rPr>
            <w:sz w:val="20"/>
          </w:rPr>
          <w:t xml:space="preserve">patron </w:t>
        </w:r>
      </w:ins>
      <w:r>
        <w:rPr>
          <w:sz w:val="20"/>
        </w:rPr>
        <w:t>no</w:t>
      </w:r>
      <w:r>
        <w:rPr>
          <w:spacing w:val="-1"/>
          <w:sz w:val="20"/>
        </w:rPr>
        <w:t xml:space="preserve"> </w:t>
      </w:r>
      <w:r>
        <w:rPr>
          <w:sz w:val="20"/>
        </w:rPr>
        <w:t>longer receiving</w:t>
      </w:r>
      <w:r>
        <w:rPr>
          <w:spacing w:val="-1"/>
          <w:sz w:val="20"/>
        </w:rPr>
        <w:t xml:space="preserve"> </w:t>
      </w:r>
      <w:r>
        <w:rPr>
          <w:sz w:val="20"/>
        </w:rPr>
        <w:t>service from</w:t>
      </w:r>
      <w:r>
        <w:rPr>
          <w:spacing w:val="-2"/>
          <w:sz w:val="20"/>
        </w:rPr>
        <w:t xml:space="preserve"> </w:t>
      </w:r>
      <w:r>
        <w:rPr>
          <w:sz w:val="20"/>
        </w:rPr>
        <w:t>Co-op comes</w:t>
      </w:r>
      <w:r>
        <w:rPr>
          <w:spacing w:val="-1"/>
          <w:sz w:val="20"/>
        </w:rPr>
        <w:t xml:space="preserve"> </w:t>
      </w:r>
      <w:r>
        <w:rPr>
          <w:sz w:val="20"/>
        </w:rPr>
        <w:t>to a</w:t>
      </w:r>
      <w:r>
        <w:rPr>
          <w:spacing w:val="-1"/>
          <w:sz w:val="20"/>
        </w:rPr>
        <w:t xml:space="preserve"> </w:t>
      </w:r>
      <w:r>
        <w:rPr>
          <w:sz w:val="20"/>
        </w:rPr>
        <w:t>total amount</w:t>
      </w:r>
      <w:r>
        <w:rPr>
          <w:spacing w:val="-1"/>
          <w:sz w:val="20"/>
        </w:rPr>
        <w:t xml:space="preserve"> </w:t>
      </w:r>
      <w:r>
        <w:rPr>
          <w:sz w:val="20"/>
        </w:rPr>
        <w:t xml:space="preserve">of less than a fixed sum determined by the Board of Directors, the same shall be retired in full with such retirements made only when and at the same time that a general retirement to other </w:t>
      </w:r>
      <w:del w:id="100" w:author="David Cook" w:date="2025-03-07T16:43:00Z" w16du:dateUtc="2025-03-07T21:43:00Z">
        <w:r w:rsidDel="00C81B1F">
          <w:rPr>
            <w:sz w:val="20"/>
          </w:rPr>
          <w:delText xml:space="preserve">members </w:delText>
        </w:r>
      </w:del>
      <w:ins w:id="101" w:author="David Cook" w:date="2025-03-07T16:43:00Z" w16du:dateUtc="2025-03-07T21:43:00Z">
        <w:r>
          <w:rPr>
            <w:sz w:val="20"/>
          </w:rPr>
          <w:t>patrons</w:t>
        </w:r>
        <w:r>
          <w:rPr>
            <w:sz w:val="20"/>
          </w:rPr>
          <w:t xml:space="preserve"> </w:t>
        </w:r>
      </w:ins>
      <w:r>
        <w:rPr>
          <w:sz w:val="20"/>
        </w:rPr>
        <w:t>is made. During a general capital credit retirement, no checks shall be issued for less than a fixed amount</w:t>
      </w:r>
      <w:r>
        <w:rPr>
          <w:spacing w:val="40"/>
          <w:sz w:val="20"/>
        </w:rPr>
        <w:t xml:space="preserve"> </w:t>
      </w:r>
      <w:r>
        <w:rPr>
          <w:sz w:val="20"/>
        </w:rPr>
        <w:t>determined by the Board, and the amount of such unretired capital credits will be retired in the first following</w:t>
      </w:r>
      <w:r>
        <w:rPr>
          <w:spacing w:val="-3"/>
          <w:sz w:val="20"/>
        </w:rPr>
        <w:t xml:space="preserve"> </w:t>
      </w:r>
      <w:r>
        <w:rPr>
          <w:sz w:val="20"/>
        </w:rPr>
        <w:t>year</w:t>
      </w:r>
      <w:r>
        <w:rPr>
          <w:spacing w:val="-3"/>
          <w:sz w:val="20"/>
        </w:rPr>
        <w:t xml:space="preserve"> </w:t>
      </w:r>
      <w:r>
        <w:rPr>
          <w:sz w:val="20"/>
        </w:rPr>
        <w:t>when</w:t>
      </w:r>
      <w:r>
        <w:rPr>
          <w:spacing w:val="-3"/>
          <w:sz w:val="20"/>
        </w:rPr>
        <w:t xml:space="preserve"> </w:t>
      </w:r>
      <w:r>
        <w:rPr>
          <w:sz w:val="20"/>
        </w:rPr>
        <w:t>the</w:t>
      </w:r>
      <w:r>
        <w:rPr>
          <w:spacing w:val="-3"/>
          <w:sz w:val="20"/>
        </w:rPr>
        <w:t xml:space="preserve"> </w:t>
      </w:r>
      <w:r>
        <w:rPr>
          <w:sz w:val="20"/>
        </w:rPr>
        <w:t>total</w:t>
      </w:r>
      <w:r>
        <w:rPr>
          <w:spacing w:val="-3"/>
          <w:sz w:val="20"/>
        </w:rPr>
        <w:t xml:space="preserve"> </w:t>
      </w:r>
      <w:r>
        <w:rPr>
          <w:sz w:val="20"/>
        </w:rPr>
        <w:t>amount</w:t>
      </w:r>
      <w:r>
        <w:rPr>
          <w:spacing w:val="-3"/>
          <w:sz w:val="20"/>
        </w:rPr>
        <w:t xml:space="preserve"> </w:t>
      </w:r>
      <w:r>
        <w:rPr>
          <w:sz w:val="20"/>
        </w:rPr>
        <w:t>of</w:t>
      </w:r>
      <w:r>
        <w:rPr>
          <w:spacing w:val="-3"/>
          <w:sz w:val="20"/>
        </w:rPr>
        <w:t xml:space="preserve"> </w:t>
      </w:r>
      <w:r>
        <w:rPr>
          <w:sz w:val="20"/>
        </w:rPr>
        <w:t>capital</w:t>
      </w:r>
      <w:r>
        <w:rPr>
          <w:spacing w:val="-3"/>
          <w:sz w:val="20"/>
        </w:rPr>
        <w:t xml:space="preserve"> </w:t>
      </w:r>
      <w:r>
        <w:rPr>
          <w:sz w:val="20"/>
        </w:rPr>
        <w:t>credits</w:t>
      </w:r>
      <w:r>
        <w:rPr>
          <w:spacing w:val="-3"/>
          <w:sz w:val="20"/>
        </w:rPr>
        <w:t xml:space="preserve"> </w:t>
      </w:r>
      <w:r>
        <w:rPr>
          <w:sz w:val="20"/>
        </w:rPr>
        <w:t>qualifying</w:t>
      </w:r>
      <w:r>
        <w:rPr>
          <w:spacing w:val="-3"/>
          <w:sz w:val="20"/>
        </w:rPr>
        <w:t xml:space="preserve"> </w:t>
      </w:r>
      <w:r>
        <w:rPr>
          <w:sz w:val="20"/>
        </w:rPr>
        <w:t>for</w:t>
      </w:r>
      <w:r>
        <w:rPr>
          <w:spacing w:val="-3"/>
          <w:sz w:val="20"/>
        </w:rPr>
        <w:t xml:space="preserve"> </w:t>
      </w:r>
      <w:r>
        <w:rPr>
          <w:sz w:val="20"/>
        </w:rPr>
        <w:t>retirement</w:t>
      </w:r>
      <w:r>
        <w:rPr>
          <w:spacing w:val="-3"/>
          <w:sz w:val="20"/>
        </w:rPr>
        <w:t xml:space="preserve"> </w:t>
      </w:r>
      <w:r>
        <w:rPr>
          <w:sz w:val="20"/>
        </w:rPr>
        <w:t>exceeds</w:t>
      </w:r>
      <w:r>
        <w:rPr>
          <w:spacing w:val="-3"/>
          <w:sz w:val="20"/>
        </w:rPr>
        <w:t xml:space="preserve"> </w:t>
      </w:r>
      <w:r>
        <w:rPr>
          <w:sz w:val="20"/>
        </w:rPr>
        <w:t>that</w:t>
      </w:r>
      <w:r>
        <w:rPr>
          <w:spacing w:val="-3"/>
          <w:sz w:val="20"/>
        </w:rPr>
        <w:t xml:space="preserve"> </w:t>
      </w:r>
      <w:r>
        <w:rPr>
          <w:sz w:val="20"/>
        </w:rPr>
        <w:t>amount</w:t>
      </w:r>
      <w:r>
        <w:rPr>
          <w:spacing w:val="-3"/>
          <w:sz w:val="20"/>
        </w:rPr>
        <w:t xml:space="preserve"> </w:t>
      </w:r>
      <w:r>
        <w:rPr>
          <w:sz w:val="20"/>
        </w:rPr>
        <w:t>set</w:t>
      </w:r>
      <w:r>
        <w:rPr>
          <w:spacing w:val="-3"/>
          <w:sz w:val="20"/>
        </w:rPr>
        <w:t xml:space="preserve"> </w:t>
      </w:r>
      <w:r>
        <w:rPr>
          <w:sz w:val="20"/>
        </w:rPr>
        <w:t>by the Board, including the amount carried over. All tax refunds made by the United States Government or</w:t>
      </w:r>
      <w:r>
        <w:rPr>
          <w:spacing w:val="40"/>
          <w:sz w:val="20"/>
        </w:rPr>
        <w:t xml:space="preserve"> </w:t>
      </w:r>
      <w:r>
        <w:rPr>
          <w:sz w:val="20"/>
        </w:rPr>
        <w:t>any of the states in connection with the final or true cost of service as determined by th</w:t>
      </w:r>
      <w:r>
        <w:rPr>
          <w:sz w:val="20"/>
        </w:rPr>
        <w:t>e capital credits allocation process may be held and used by Co-op as furnished patronage capital and shall be treated in the same manner as furnished capital set out in this Section of these Bylaws.</w:t>
      </w:r>
    </w:p>
    <w:p w14:paraId="67F36972" w14:textId="609CFE61" w:rsidR="00EA62C9" w:rsidRDefault="00C81B1F">
      <w:pPr>
        <w:pStyle w:val="ListParagraph"/>
        <w:numPr>
          <w:ilvl w:val="0"/>
          <w:numId w:val="3"/>
        </w:numPr>
        <w:tabs>
          <w:tab w:val="left" w:pos="1545"/>
        </w:tabs>
        <w:spacing w:before="2"/>
        <w:ind w:right="194"/>
        <w:rPr>
          <w:sz w:val="20"/>
        </w:rPr>
      </w:pPr>
      <w:r>
        <w:rPr>
          <w:sz w:val="20"/>
        </w:rPr>
        <w:t xml:space="preserve">The </w:t>
      </w:r>
      <w:del w:id="102" w:author="David Cook" w:date="2025-03-06T17:13:00Z" w16du:dateUtc="2025-03-06T22:13:00Z">
        <w:r w:rsidDel="00671C97">
          <w:rPr>
            <w:sz w:val="20"/>
          </w:rPr>
          <w:delText xml:space="preserve">members </w:delText>
        </w:r>
      </w:del>
      <w:ins w:id="103" w:author="David Cook" w:date="2025-03-06T17:13:00Z" w16du:dateUtc="2025-03-06T22:13:00Z">
        <w:r w:rsidR="00671C97">
          <w:rPr>
            <w:sz w:val="20"/>
          </w:rPr>
          <w:t xml:space="preserve">patrons </w:t>
        </w:r>
      </w:ins>
      <w:r>
        <w:rPr>
          <w:sz w:val="20"/>
        </w:rPr>
        <w:t xml:space="preserve">of Co-op, by dealing with Co-op, acknowledge that the terms and provisions of the Articles of Incorporation and Bylaws shall constitute and be a contract both between Co-op and each </w:t>
      </w:r>
      <w:del w:id="104" w:author="David Cook" w:date="2025-03-06T17:14:00Z" w16du:dateUtc="2025-03-06T22:14:00Z">
        <w:r w:rsidDel="00671C97">
          <w:rPr>
            <w:sz w:val="20"/>
          </w:rPr>
          <w:delText>member</w:delText>
        </w:r>
      </w:del>
      <w:ins w:id="105" w:author="David Cook" w:date="2025-03-06T17:14:00Z" w16du:dateUtc="2025-03-06T22:14:00Z">
        <w:r w:rsidR="00671C97">
          <w:rPr>
            <w:sz w:val="20"/>
          </w:rPr>
          <w:t>patron</w:t>
        </w:r>
      </w:ins>
      <w:r>
        <w:rPr>
          <w:sz w:val="20"/>
        </w:rPr>
        <w:t>, and further,</w:t>
      </w:r>
      <w:r>
        <w:rPr>
          <w:spacing w:val="-3"/>
          <w:sz w:val="20"/>
        </w:rPr>
        <w:t xml:space="preserve"> </w:t>
      </w:r>
      <w:r>
        <w:rPr>
          <w:sz w:val="20"/>
        </w:rPr>
        <w:t>between</w:t>
      </w:r>
      <w:r>
        <w:rPr>
          <w:spacing w:val="-3"/>
          <w:sz w:val="20"/>
        </w:rPr>
        <w:t xml:space="preserve"> </w:t>
      </w:r>
      <w:r>
        <w:rPr>
          <w:sz w:val="20"/>
        </w:rPr>
        <w:t>all</w:t>
      </w:r>
      <w:r>
        <w:rPr>
          <w:spacing w:val="-3"/>
          <w:sz w:val="20"/>
        </w:rPr>
        <w:t xml:space="preserve"> </w:t>
      </w:r>
      <w:r>
        <w:rPr>
          <w:sz w:val="20"/>
        </w:rPr>
        <w:t>the</w:t>
      </w:r>
      <w:r>
        <w:rPr>
          <w:spacing w:val="-3"/>
          <w:sz w:val="20"/>
        </w:rPr>
        <w:t xml:space="preserve"> </w:t>
      </w:r>
      <w:del w:id="106" w:author="David Cook" w:date="2025-03-06T17:14:00Z" w16du:dateUtc="2025-03-06T22:14:00Z">
        <w:r w:rsidDel="00A35FBF">
          <w:rPr>
            <w:sz w:val="20"/>
          </w:rPr>
          <w:delText>members</w:delText>
        </w:r>
        <w:r w:rsidDel="00A35FBF">
          <w:rPr>
            <w:spacing w:val="-3"/>
            <w:sz w:val="20"/>
          </w:rPr>
          <w:delText xml:space="preserve"> </w:delText>
        </w:r>
      </w:del>
      <w:ins w:id="107" w:author="David Cook" w:date="2025-03-06T17:14:00Z" w16du:dateUtc="2025-03-06T22:14:00Z">
        <w:r w:rsidR="00A35FBF">
          <w:rPr>
            <w:sz w:val="20"/>
          </w:rPr>
          <w:t xml:space="preserve">patrons </w:t>
        </w:r>
      </w:ins>
      <w:r>
        <w:rPr>
          <w:sz w:val="20"/>
        </w:rPr>
        <w:t>themselves</w:t>
      </w:r>
      <w:r>
        <w:rPr>
          <w:spacing w:val="-3"/>
          <w:sz w:val="20"/>
        </w:rPr>
        <w:t xml:space="preserve"> </w:t>
      </w:r>
      <w:r>
        <w:rPr>
          <w:sz w:val="20"/>
        </w:rPr>
        <w:t>individually.</w:t>
      </w:r>
      <w:r>
        <w:rPr>
          <w:spacing w:val="-3"/>
          <w:sz w:val="20"/>
        </w:rPr>
        <w:t xml:space="preserve"> </w:t>
      </w:r>
      <w:r>
        <w:rPr>
          <w:sz w:val="20"/>
        </w:rPr>
        <w:t>Both</w:t>
      </w:r>
      <w:r>
        <w:rPr>
          <w:spacing w:val="-3"/>
          <w:sz w:val="20"/>
        </w:rPr>
        <w:t xml:space="preserve"> </w:t>
      </w:r>
      <w:r>
        <w:rPr>
          <w:sz w:val="20"/>
        </w:rPr>
        <w:t>Co-op</w:t>
      </w:r>
      <w:r>
        <w:rPr>
          <w:spacing w:val="-3"/>
          <w:sz w:val="20"/>
        </w:rPr>
        <w:t xml:space="preserve"> </w:t>
      </w:r>
      <w:r>
        <w:rPr>
          <w:sz w:val="20"/>
        </w:rPr>
        <w:t>and</w:t>
      </w:r>
      <w:r>
        <w:rPr>
          <w:spacing w:val="-3"/>
          <w:sz w:val="20"/>
        </w:rPr>
        <w:t xml:space="preserve"> </w:t>
      </w:r>
      <w:r>
        <w:rPr>
          <w:sz w:val="20"/>
        </w:rPr>
        <w:t>the</w:t>
      </w:r>
      <w:r>
        <w:rPr>
          <w:spacing w:val="-3"/>
          <w:sz w:val="20"/>
        </w:rPr>
        <w:t xml:space="preserve"> </w:t>
      </w:r>
      <w:del w:id="108" w:author="David Cook" w:date="2025-03-06T17:14:00Z" w16du:dateUtc="2025-03-06T22:14:00Z">
        <w:r w:rsidDel="00A35FBF">
          <w:rPr>
            <w:sz w:val="20"/>
          </w:rPr>
          <w:delText>members</w:delText>
        </w:r>
        <w:r w:rsidDel="00A35FBF">
          <w:rPr>
            <w:spacing w:val="-3"/>
            <w:sz w:val="20"/>
          </w:rPr>
          <w:delText xml:space="preserve"> </w:delText>
        </w:r>
      </w:del>
      <w:ins w:id="109" w:author="David Cook" w:date="2025-03-06T17:14:00Z" w16du:dateUtc="2025-03-06T22:14:00Z">
        <w:r w:rsidR="00A35FBF">
          <w:rPr>
            <w:sz w:val="20"/>
          </w:rPr>
          <w:t xml:space="preserve">patrons </w:t>
        </w:r>
      </w:ins>
      <w:r>
        <w:rPr>
          <w:sz w:val="20"/>
        </w:rPr>
        <w:t>are</w:t>
      </w:r>
      <w:r>
        <w:rPr>
          <w:spacing w:val="-3"/>
          <w:sz w:val="20"/>
        </w:rPr>
        <w:t xml:space="preserve"> </w:t>
      </w:r>
      <w:r>
        <w:rPr>
          <w:sz w:val="20"/>
        </w:rPr>
        <w:t>bound</w:t>
      </w:r>
      <w:r>
        <w:rPr>
          <w:spacing w:val="-3"/>
          <w:sz w:val="20"/>
        </w:rPr>
        <w:t xml:space="preserve"> </w:t>
      </w:r>
      <w:r>
        <w:rPr>
          <w:sz w:val="20"/>
        </w:rPr>
        <w:t>by</w:t>
      </w:r>
      <w:r>
        <w:rPr>
          <w:spacing w:val="-3"/>
          <w:sz w:val="20"/>
        </w:rPr>
        <w:t xml:space="preserve"> </w:t>
      </w:r>
      <w:r>
        <w:rPr>
          <w:sz w:val="20"/>
        </w:rPr>
        <w:t>such contract</w:t>
      </w:r>
      <w:del w:id="110" w:author="David Cook" w:date="2025-03-06T17:14:00Z" w16du:dateUtc="2025-03-06T22:14:00Z">
        <w:r w:rsidDel="00A35FBF">
          <w:rPr>
            <w:sz w:val="20"/>
          </w:rPr>
          <w:delText>,</w:delText>
        </w:r>
      </w:del>
      <w:r>
        <w:rPr>
          <w:sz w:val="20"/>
        </w:rPr>
        <w:t xml:space="preserve"> as fully as though each </w:t>
      </w:r>
      <w:del w:id="111" w:author="David Cook" w:date="2025-03-07T16:43:00Z" w16du:dateUtc="2025-03-07T21:43:00Z">
        <w:r w:rsidDel="00C81B1F">
          <w:rPr>
            <w:sz w:val="20"/>
          </w:rPr>
          <w:delText xml:space="preserve">member </w:delText>
        </w:r>
      </w:del>
      <w:ins w:id="112" w:author="David Cook" w:date="2025-03-07T16:43:00Z" w16du:dateUtc="2025-03-07T21:43:00Z">
        <w:r>
          <w:rPr>
            <w:sz w:val="20"/>
          </w:rPr>
          <w:t>patron</w:t>
        </w:r>
        <w:r>
          <w:rPr>
            <w:sz w:val="20"/>
          </w:rPr>
          <w:t xml:space="preserve"> </w:t>
        </w:r>
      </w:ins>
      <w:r>
        <w:rPr>
          <w:sz w:val="20"/>
        </w:rPr>
        <w:t xml:space="preserve">had individually signed a separate instrument containing such terms and provisions with Co-op and each of its </w:t>
      </w:r>
      <w:del w:id="113" w:author="David Cook" w:date="2025-03-06T17:14:00Z" w16du:dateUtc="2025-03-06T22:14:00Z">
        <w:r w:rsidDel="00A35FBF">
          <w:rPr>
            <w:sz w:val="20"/>
          </w:rPr>
          <w:delText>members</w:delText>
        </w:r>
      </w:del>
      <w:ins w:id="114" w:author="David Cook" w:date="2025-03-06T17:14:00Z" w16du:dateUtc="2025-03-06T22:14:00Z">
        <w:r w:rsidR="00A35FBF">
          <w:rPr>
            <w:sz w:val="20"/>
          </w:rPr>
          <w:t>patrons</w:t>
        </w:r>
      </w:ins>
      <w:r>
        <w:rPr>
          <w:sz w:val="20"/>
        </w:rPr>
        <w:t xml:space="preserve">. The provisions of this Article of the Bylaws shall be called to the attention of each </w:t>
      </w:r>
      <w:del w:id="115" w:author="David Cook" w:date="2025-03-06T17:14:00Z" w16du:dateUtc="2025-03-06T22:14:00Z">
        <w:r w:rsidDel="00A35FBF">
          <w:rPr>
            <w:sz w:val="20"/>
          </w:rPr>
          <w:delText xml:space="preserve">member </w:delText>
        </w:r>
      </w:del>
      <w:ins w:id="116" w:author="David Cook" w:date="2025-03-06T17:14:00Z" w16du:dateUtc="2025-03-06T22:14:00Z">
        <w:r w:rsidR="00A35FBF">
          <w:rPr>
            <w:sz w:val="20"/>
          </w:rPr>
          <w:t xml:space="preserve">patron </w:t>
        </w:r>
      </w:ins>
      <w:r>
        <w:rPr>
          <w:sz w:val="20"/>
        </w:rPr>
        <w:t xml:space="preserve">of Co-op by posting in a conspicuous place in Co-op’s office or by publication distributed by Co-op to its </w:t>
      </w:r>
      <w:del w:id="117" w:author="David Cook" w:date="2025-03-06T17:15:00Z" w16du:dateUtc="2025-03-06T22:15:00Z">
        <w:r w:rsidDel="00A35FBF">
          <w:rPr>
            <w:sz w:val="20"/>
          </w:rPr>
          <w:delText>members</w:delText>
        </w:r>
      </w:del>
      <w:ins w:id="118" w:author="David Cook" w:date="2025-03-06T17:15:00Z" w16du:dateUtc="2025-03-06T22:15:00Z">
        <w:r w:rsidR="00A35FBF">
          <w:rPr>
            <w:sz w:val="20"/>
          </w:rPr>
          <w:t>patrons</w:t>
        </w:r>
      </w:ins>
      <w:r>
        <w:rPr>
          <w:sz w:val="20"/>
        </w:rPr>
        <w:t>.</w:t>
      </w:r>
    </w:p>
    <w:p w14:paraId="67F36973" w14:textId="77777777" w:rsidR="00EA62C9" w:rsidRDefault="00C81B1F">
      <w:pPr>
        <w:pStyle w:val="BodyText"/>
        <w:tabs>
          <w:tab w:val="left" w:pos="1544"/>
        </w:tabs>
        <w:spacing w:before="229"/>
        <w:ind w:left="105" w:right="296"/>
      </w:pPr>
      <w:r>
        <w:rPr>
          <w:b/>
        </w:rPr>
        <w:t>Section 8.3</w:t>
      </w:r>
      <w:r>
        <w:rPr>
          <w:b/>
        </w:rPr>
        <w:tab/>
      </w:r>
      <w:r>
        <w:rPr>
          <w:b/>
          <w:u w:val="single"/>
        </w:rPr>
        <w:t>Patronage Capital in Connection with Furnishing Other Services</w:t>
      </w:r>
      <w:r>
        <w:t xml:space="preserve">. </w:t>
      </w:r>
      <w:proofErr w:type="gramStart"/>
      <w:r>
        <w:t>In the event that</w:t>
      </w:r>
      <w:proofErr w:type="gramEnd"/>
      <w:r>
        <w:t xml:space="preserve"> Co-op should engage</w:t>
      </w:r>
      <w:r>
        <w:rPr>
          <w:spacing w:val="-3"/>
        </w:rPr>
        <w:t xml:space="preserve"> </w:t>
      </w:r>
      <w:r>
        <w:t>in</w:t>
      </w:r>
      <w:r>
        <w:rPr>
          <w:spacing w:val="-3"/>
        </w:rPr>
        <w:t xml:space="preserve"> </w:t>
      </w:r>
      <w:r>
        <w:t>the</w:t>
      </w:r>
      <w:r>
        <w:rPr>
          <w:spacing w:val="-3"/>
        </w:rPr>
        <w:t xml:space="preserve"> </w:t>
      </w:r>
      <w:r>
        <w:t>business</w:t>
      </w:r>
      <w:r>
        <w:rPr>
          <w:spacing w:val="-3"/>
        </w:rPr>
        <w:t xml:space="preserve"> </w:t>
      </w:r>
      <w:r>
        <w:t>of</w:t>
      </w:r>
      <w:r>
        <w:rPr>
          <w:spacing w:val="-3"/>
        </w:rPr>
        <w:t xml:space="preserve"> </w:t>
      </w:r>
      <w:r>
        <w:t>furnishing</w:t>
      </w:r>
      <w:r>
        <w:rPr>
          <w:spacing w:val="-3"/>
        </w:rPr>
        <w:t xml:space="preserve"> </w:t>
      </w:r>
      <w:r>
        <w:t>goods</w:t>
      </w:r>
      <w:r>
        <w:rPr>
          <w:spacing w:val="-3"/>
        </w:rPr>
        <w:t xml:space="preserve"> </w:t>
      </w:r>
      <w:r>
        <w:t>or</w:t>
      </w:r>
      <w:r>
        <w:rPr>
          <w:spacing w:val="-3"/>
        </w:rPr>
        <w:t xml:space="preserve"> </w:t>
      </w:r>
      <w:r>
        <w:t>services</w:t>
      </w:r>
      <w:r>
        <w:rPr>
          <w:spacing w:val="-3"/>
        </w:rPr>
        <w:t xml:space="preserve"> </w:t>
      </w:r>
      <w:r>
        <w:t>other</w:t>
      </w:r>
      <w:r>
        <w:rPr>
          <w:spacing w:val="-3"/>
        </w:rPr>
        <w:t xml:space="preserve"> </w:t>
      </w:r>
      <w:r>
        <w:t>than</w:t>
      </w:r>
      <w:r>
        <w:rPr>
          <w:spacing w:val="-5"/>
        </w:rPr>
        <w:t xml:space="preserve"> </w:t>
      </w:r>
      <w:r>
        <w:t>telecommunications</w:t>
      </w:r>
      <w:r>
        <w:rPr>
          <w:spacing w:val="-3"/>
        </w:rPr>
        <w:t xml:space="preserve"> </w:t>
      </w:r>
      <w:r>
        <w:t>and</w:t>
      </w:r>
      <w:r>
        <w:rPr>
          <w:spacing w:val="-3"/>
        </w:rPr>
        <w:t xml:space="preserve"> </w:t>
      </w:r>
      <w:r>
        <w:t>Information</w:t>
      </w:r>
      <w:r>
        <w:rPr>
          <w:spacing w:val="-3"/>
        </w:rPr>
        <w:t xml:space="preserve"> </w:t>
      </w:r>
      <w:r>
        <w:t>services,</w:t>
      </w:r>
      <w:r>
        <w:rPr>
          <w:spacing w:val="-3"/>
        </w:rPr>
        <w:t xml:space="preserve"> </w:t>
      </w:r>
      <w:r>
        <w:t>all</w:t>
      </w:r>
      <w:r>
        <w:rPr>
          <w:spacing w:val="-3"/>
        </w:rPr>
        <w:t xml:space="preserve"> </w:t>
      </w:r>
      <w:r>
        <w:t xml:space="preserve">amounts received and receivable therefrom which are in excess of costs and expenses properly </w:t>
      </w:r>
      <w:r>
        <w:t>chargeable against the furnishing of such goods or services shall, insofar as permitted by law, be treated as other non-operating income under Section 8.2(b)(2).</w:t>
      </w:r>
    </w:p>
    <w:p w14:paraId="67F36974" w14:textId="77777777" w:rsidR="00EA62C9" w:rsidRDefault="00C81B1F">
      <w:pPr>
        <w:pStyle w:val="Heading1"/>
        <w:spacing w:before="227"/>
        <w:ind w:left="2847"/>
      </w:pPr>
      <w:r>
        <w:rPr>
          <w:spacing w:val="-2"/>
        </w:rPr>
        <w:t>ARTICLE</w:t>
      </w:r>
      <w:r>
        <w:rPr>
          <w:spacing w:val="1"/>
        </w:rPr>
        <w:t xml:space="preserve"> </w:t>
      </w:r>
      <w:r>
        <w:rPr>
          <w:spacing w:val="-5"/>
        </w:rPr>
        <w:t>IX</w:t>
      </w:r>
    </w:p>
    <w:p w14:paraId="67F36975" w14:textId="77777777" w:rsidR="00EA62C9" w:rsidRDefault="00C81B1F">
      <w:pPr>
        <w:ind w:left="2846" w:right="2853"/>
        <w:jc w:val="center"/>
        <w:rPr>
          <w:b/>
          <w:sz w:val="20"/>
        </w:rPr>
      </w:pPr>
      <w:r>
        <w:rPr>
          <w:b/>
          <w:sz w:val="20"/>
        </w:rPr>
        <w:t>DISPOSITION</w:t>
      </w:r>
      <w:r>
        <w:rPr>
          <w:b/>
          <w:spacing w:val="-10"/>
          <w:sz w:val="20"/>
        </w:rPr>
        <w:t xml:space="preserve"> </w:t>
      </w:r>
      <w:r>
        <w:rPr>
          <w:b/>
          <w:sz w:val="20"/>
        </w:rPr>
        <w:t>AND</w:t>
      </w:r>
      <w:r>
        <w:rPr>
          <w:b/>
          <w:spacing w:val="-10"/>
          <w:sz w:val="20"/>
        </w:rPr>
        <w:t xml:space="preserve"> </w:t>
      </w:r>
      <w:r>
        <w:rPr>
          <w:b/>
          <w:sz w:val="20"/>
        </w:rPr>
        <w:t>PLEDGING</w:t>
      </w:r>
      <w:r>
        <w:rPr>
          <w:b/>
          <w:spacing w:val="-10"/>
          <w:sz w:val="20"/>
        </w:rPr>
        <w:t xml:space="preserve"> </w:t>
      </w:r>
      <w:r>
        <w:rPr>
          <w:b/>
          <w:sz w:val="20"/>
        </w:rPr>
        <w:t>OF</w:t>
      </w:r>
      <w:r>
        <w:rPr>
          <w:b/>
          <w:spacing w:val="-9"/>
          <w:sz w:val="20"/>
        </w:rPr>
        <w:t xml:space="preserve"> </w:t>
      </w:r>
      <w:r>
        <w:rPr>
          <w:b/>
          <w:sz w:val="20"/>
        </w:rPr>
        <w:t>PROPERTY DISSOLUTION AND DISTRIBUTION OF SURPLUS ASSETS UPON DISSOLUTION</w:t>
      </w:r>
    </w:p>
    <w:p w14:paraId="67F36976" w14:textId="77777777" w:rsidR="00EA62C9" w:rsidRDefault="00EA62C9">
      <w:pPr>
        <w:pStyle w:val="BodyText"/>
        <w:spacing w:before="2"/>
        <w:ind w:left="0"/>
        <w:rPr>
          <w:b/>
        </w:rPr>
      </w:pPr>
    </w:p>
    <w:p w14:paraId="67F36977" w14:textId="77777777" w:rsidR="00EA62C9" w:rsidRDefault="00C81B1F">
      <w:pPr>
        <w:tabs>
          <w:tab w:val="left" w:pos="1544"/>
        </w:tabs>
        <w:ind w:left="105" w:right="705"/>
        <w:rPr>
          <w:sz w:val="20"/>
        </w:rPr>
      </w:pPr>
      <w:r>
        <w:rPr>
          <w:b/>
          <w:sz w:val="20"/>
        </w:rPr>
        <w:t>Section 9.1</w:t>
      </w:r>
      <w:r>
        <w:rPr>
          <w:b/>
          <w:sz w:val="20"/>
        </w:rPr>
        <w:tab/>
      </w:r>
      <w:r>
        <w:rPr>
          <w:b/>
          <w:sz w:val="20"/>
          <w:u w:val="single"/>
        </w:rPr>
        <w:t>Disposition</w:t>
      </w:r>
      <w:r>
        <w:rPr>
          <w:b/>
          <w:spacing w:val="-3"/>
          <w:sz w:val="20"/>
          <w:u w:val="single"/>
        </w:rPr>
        <w:t xml:space="preserve"> </w:t>
      </w:r>
      <w:r>
        <w:rPr>
          <w:b/>
          <w:sz w:val="20"/>
          <w:u w:val="single"/>
        </w:rPr>
        <w:t>and</w:t>
      </w:r>
      <w:r>
        <w:rPr>
          <w:b/>
          <w:spacing w:val="-3"/>
          <w:sz w:val="20"/>
          <w:u w:val="single"/>
        </w:rPr>
        <w:t xml:space="preserve"> </w:t>
      </w:r>
      <w:r>
        <w:rPr>
          <w:b/>
          <w:sz w:val="20"/>
          <w:u w:val="single"/>
        </w:rPr>
        <w:t>Pledging</w:t>
      </w:r>
      <w:r>
        <w:rPr>
          <w:b/>
          <w:spacing w:val="-3"/>
          <w:sz w:val="20"/>
          <w:u w:val="single"/>
        </w:rPr>
        <w:t xml:space="preserve"> </w:t>
      </w:r>
      <w:r>
        <w:rPr>
          <w:b/>
          <w:sz w:val="20"/>
          <w:u w:val="single"/>
        </w:rPr>
        <w:t>of</w:t>
      </w:r>
      <w:r>
        <w:rPr>
          <w:b/>
          <w:spacing w:val="-3"/>
          <w:sz w:val="20"/>
          <w:u w:val="single"/>
        </w:rPr>
        <w:t xml:space="preserve"> </w:t>
      </w:r>
      <w:r>
        <w:rPr>
          <w:b/>
          <w:sz w:val="20"/>
          <w:u w:val="single"/>
        </w:rPr>
        <w:t>Property</w:t>
      </w:r>
      <w:r>
        <w:rPr>
          <w:sz w:val="20"/>
        </w:rPr>
        <w:t>.</w:t>
      </w:r>
      <w:r>
        <w:rPr>
          <w:spacing w:val="-3"/>
          <w:sz w:val="20"/>
        </w:rPr>
        <w:t xml:space="preserve"> </w:t>
      </w:r>
      <w:r>
        <w:rPr>
          <w:sz w:val="20"/>
        </w:rPr>
        <w:t>Co-op</w:t>
      </w:r>
      <w:r>
        <w:rPr>
          <w:spacing w:val="-3"/>
          <w:sz w:val="20"/>
        </w:rPr>
        <w:t xml:space="preserve"> </w:t>
      </w:r>
      <w:r>
        <w:rPr>
          <w:sz w:val="20"/>
        </w:rPr>
        <w:t>may</w:t>
      </w:r>
      <w:r>
        <w:rPr>
          <w:spacing w:val="-3"/>
          <w:sz w:val="20"/>
        </w:rPr>
        <w:t xml:space="preserve"> </w:t>
      </w:r>
      <w:r>
        <w:rPr>
          <w:sz w:val="20"/>
        </w:rPr>
        <w:t>not</w:t>
      </w:r>
      <w:r>
        <w:rPr>
          <w:spacing w:val="-3"/>
          <w:sz w:val="20"/>
        </w:rPr>
        <w:t xml:space="preserve"> </w:t>
      </w:r>
      <w:r>
        <w:rPr>
          <w:sz w:val="20"/>
        </w:rPr>
        <w:t>sell,</w:t>
      </w:r>
      <w:r>
        <w:rPr>
          <w:spacing w:val="-3"/>
          <w:sz w:val="20"/>
        </w:rPr>
        <w:t xml:space="preserve"> </w:t>
      </w:r>
      <w:r>
        <w:rPr>
          <w:sz w:val="20"/>
        </w:rPr>
        <w:t>lease,</w:t>
      </w:r>
      <w:r>
        <w:rPr>
          <w:spacing w:val="-3"/>
          <w:sz w:val="20"/>
        </w:rPr>
        <w:t xml:space="preserve"> </w:t>
      </w:r>
      <w:r>
        <w:rPr>
          <w:sz w:val="20"/>
        </w:rPr>
        <w:t>or</w:t>
      </w:r>
      <w:r>
        <w:rPr>
          <w:spacing w:val="-3"/>
          <w:sz w:val="20"/>
        </w:rPr>
        <w:t xml:space="preserve"> </w:t>
      </w:r>
      <w:r>
        <w:rPr>
          <w:sz w:val="20"/>
        </w:rPr>
        <w:t>otherwise</w:t>
      </w:r>
      <w:r>
        <w:rPr>
          <w:spacing w:val="-3"/>
          <w:sz w:val="20"/>
        </w:rPr>
        <w:t xml:space="preserve"> </w:t>
      </w:r>
      <w:r>
        <w:rPr>
          <w:sz w:val="20"/>
        </w:rPr>
        <w:t>dispose</w:t>
      </w:r>
      <w:r>
        <w:rPr>
          <w:spacing w:val="-3"/>
          <w:sz w:val="20"/>
        </w:rPr>
        <w:t xml:space="preserve"> </w:t>
      </w:r>
      <w:r>
        <w:rPr>
          <w:sz w:val="20"/>
        </w:rPr>
        <w:t>of</w:t>
      </w:r>
      <w:r>
        <w:rPr>
          <w:spacing w:val="-3"/>
          <w:sz w:val="20"/>
        </w:rPr>
        <w:t xml:space="preserve"> </w:t>
      </w:r>
      <w:r>
        <w:rPr>
          <w:sz w:val="20"/>
        </w:rPr>
        <w:t>all</w:t>
      </w:r>
      <w:r>
        <w:rPr>
          <w:spacing w:val="-3"/>
          <w:sz w:val="20"/>
        </w:rPr>
        <w:t xml:space="preserve"> </w:t>
      </w:r>
      <w:r>
        <w:rPr>
          <w:sz w:val="20"/>
        </w:rPr>
        <w:t>or</w:t>
      </w:r>
      <w:r>
        <w:rPr>
          <w:spacing w:val="-3"/>
          <w:sz w:val="20"/>
        </w:rPr>
        <w:t xml:space="preserve"> </w:t>
      </w:r>
      <w:r>
        <w:rPr>
          <w:sz w:val="20"/>
        </w:rPr>
        <w:t xml:space="preserve">any substantial portion </w:t>
      </w:r>
      <w:proofErr w:type="gramStart"/>
      <w:r>
        <w:rPr>
          <w:sz w:val="20"/>
        </w:rPr>
        <w:t>in excess of</w:t>
      </w:r>
      <w:proofErr w:type="gramEnd"/>
      <w:r>
        <w:rPr>
          <w:sz w:val="20"/>
        </w:rPr>
        <w:t xml:space="preserve"> ten percent (10%) of its total assets unless such sale, lease, or other disposition is:</w:t>
      </w:r>
    </w:p>
    <w:p w14:paraId="67F36978" w14:textId="77777777" w:rsidR="00EA62C9" w:rsidRDefault="00C81B1F">
      <w:pPr>
        <w:pStyle w:val="ListParagraph"/>
        <w:numPr>
          <w:ilvl w:val="0"/>
          <w:numId w:val="2"/>
        </w:numPr>
        <w:tabs>
          <w:tab w:val="left" w:pos="1545"/>
        </w:tabs>
        <w:spacing w:before="1"/>
        <w:ind w:right="250"/>
        <w:rPr>
          <w:sz w:val="20"/>
        </w:rPr>
      </w:pPr>
      <w:r>
        <w:rPr>
          <w:sz w:val="20"/>
        </w:rPr>
        <w:t>Authorized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then-total</w:t>
      </w:r>
      <w:r>
        <w:rPr>
          <w:spacing w:val="-3"/>
          <w:sz w:val="20"/>
        </w:rPr>
        <w:t xml:space="preserve"> </w:t>
      </w:r>
      <w:r>
        <w:rPr>
          <w:sz w:val="20"/>
        </w:rPr>
        <w:t>active</w:t>
      </w:r>
      <w:r>
        <w:rPr>
          <w:spacing w:val="-3"/>
          <w:sz w:val="20"/>
        </w:rPr>
        <w:t xml:space="preserve"> </w:t>
      </w:r>
      <w:r>
        <w:rPr>
          <w:sz w:val="20"/>
        </w:rPr>
        <w:t>members</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affirmative</w:t>
      </w:r>
      <w:r>
        <w:rPr>
          <w:spacing w:val="-3"/>
          <w:sz w:val="20"/>
        </w:rPr>
        <w:t xml:space="preserve"> </w:t>
      </w:r>
      <w:r>
        <w:rPr>
          <w:sz w:val="20"/>
        </w:rPr>
        <w:t>vote</w:t>
      </w:r>
      <w:r>
        <w:rPr>
          <w:spacing w:val="-3"/>
          <w:sz w:val="20"/>
        </w:rPr>
        <w:t xml:space="preserve"> </w:t>
      </w:r>
      <w:r>
        <w:rPr>
          <w:sz w:val="20"/>
        </w:rPr>
        <w:t>of</w:t>
      </w:r>
      <w:r>
        <w:rPr>
          <w:spacing w:val="-3"/>
          <w:sz w:val="20"/>
        </w:rPr>
        <w:t xml:space="preserve"> </w:t>
      </w:r>
      <w:r>
        <w:rPr>
          <w:sz w:val="20"/>
        </w:rPr>
        <w:t>at</w:t>
      </w:r>
      <w:r>
        <w:rPr>
          <w:spacing w:val="-3"/>
          <w:sz w:val="20"/>
        </w:rPr>
        <w:t xml:space="preserve"> </w:t>
      </w:r>
      <w:r>
        <w:rPr>
          <w:sz w:val="20"/>
        </w:rPr>
        <w:t>least</w:t>
      </w:r>
      <w:r>
        <w:rPr>
          <w:spacing w:val="-3"/>
          <w:sz w:val="20"/>
        </w:rPr>
        <w:t xml:space="preserve"> </w:t>
      </w:r>
      <w:r>
        <w:rPr>
          <w:sz w:val="20"/>
        </w:rPr>
        <w:t>two-thirds</w:t>
      </w:r>
      <w:r>
        <w:rPr>
          <w:spacing w:val="-3"/>
          <w:sz w:val="20"/>
        </w:rPr>
        <w:t xml:space="preserve"> </w:t>
      </w:r>
      <w:r>
        <w:rPr>
          <w:sz w:val="20"/>
        </w:rPr>
        <w:t>(2/3)</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total members of the Co-op according to the provisions of Section 3.6, and</w:t>
      </w:r>
    </w:p>
    <w:p w14:paraId="67F36979" w14:textId="77777777" w:rsidR="00EA62C9" w:rsidRDefault="00C81B1F">
      <w:pPr>
        <w:pStyle w:val="ListParagraph"/>
        <w:numPr>
          <w:ilvl w:val="0"/>
          <w:numId w:val="2"/>
        </w:numPr>
        <w:tabs>
          <w:tab w:val="left" w:pos="1544"/>
        </w:tabs>
        <w:spacing w:before="1"/>
        <w:ind w:left="1544" w:hanging="719"/>
        <w:rPr>
          <w:sz w:val="20"/>
        </w:rPr>
      </w:pPr>
      <w:r>
        <w:rPr>
          <w:sz w:val="20"/>
        </w:rPr>
        <w:t>Authorized</w:t>
      </w:r>
      <w:r>
        <w:rPr>
          <w:spacing w:val="-9"/>
          <w:sz w:val="20"/>
        </w:rPr>
        <w:t xml:space="preserve"> </w:t>
      </w:r>
      <w:r>
        <w:rPr>
          <w:sz w:val="20"/>
        </w:rPr>
        <w:t>by</w:t>
      </w:r>
      <w:r>
        <w:rPr>
          <w:spacing w:val="-6"/>
          <w:sz w:val="20"/>
        </w:rPr>
        <w:t xml:space="preserve"> </w:t>
      </w:r>
      <w:r>
        <w:rPr>
          <w:sz w:val="20"/>
        </w:rPr>
        <w:t>the</w:t>
      </w:r>
      <w:r>
        <w:rPr>
          <w:spacing w:val="-6"/>
          <w:sz w:val="20"/>
        </w:rPr>
        <w:t xml:space="preserve"> </w:t>
      </w:r>
      <w:r>
        <w:rPr>
          <w:sz w:val="20"/>
        </w:rPr>
        <w:t>holders</w:t>
      </w:r>
      <w:r>
        <w:rPr>
          <w:spacing w:val="-6"/>
          <w:sz w:val="20"/>
        </w:rPr>
        <w:t xml:space="preserve"> </w:t>
      </w:r>
      <w:r>
        <w:rPr>
          <w:sz w:val="20"/>
        </w:rPr>
        <w:t>of</w:t>
      </w:r>
      <w:r>
        <w:rPr>
          <w:spacing w:val="-6"/>
          <w:sz w:val="20"/>
        </w:rPr>
        <w:t xml:space="preserve"> </w:t>
      </w:r>
      <w:r>
        <w:rPr>
          <w:sz w:val="20"/>
        </w:rPr>
        <w:t>at</w:t>
      </w:r>
      <w:r>
        <w:rPr>
          <w:spacing w:val="-6"/>
          <w:sz w:val="20"/>
        </w:rPr>
        <w:t xml:space="preserve"> </w:t>
      </w:r>
      <w:r>
        <w:rPr>
          <w:sz w:val="20"/>
        </w:rPr>
        <w:t>least</w:t>
      </w:r>
      <w:r>
        <w:rPr>
          <w:spacing w:val="-6"/>
          <w:sz w:val="20"/>
        </w:rPr>
        <w:t xml:space="preserve"> </w:t>
      </w:r>
      <w:r>
        <w:rPr>
          <w:sz w:val="20"/>
        </w:rPr>
        <w:t>seventy-five</w:t>
      </w:r>
      <w:r>
        <w:rPr>
          <w:spacing w:val="-6"/>
          <w:sz w:val="20"/>
        </w:rPr>
        <w:t xml:space="preserve"> </w:t>
      </w:r>
      <w:r>
        <w:rPr>
          <w:sz w:val="20"/>
        </w:rPr>
        <w:t>(75%)</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outstanding</w:t>
      </w:r>
      <w:r>
        <w:rPr>
          <w:spacing w:val="-6"/>
          <w:sz w:val="20"/>
        </w:rPr>
        <w:t xml:space="preserve"> </w:t>
      </w:r>
      <w:r>
        <w:rPr>
          <w:sz w:val="20"/>
        </w:rPr>
        <w:t>indebtedness</w:t>
      </w:r>
      <w:r>
        <w:rPr>
          <w:spacing w:val="-6"/>
          <w:sz w:val="20"/>
        </w:rPr>
        <w:t xml:space="preserve"> </w:t>
      </w:r>
      <w:r>
        <w:rPr>
          <w:sz w:val="20"/>
        </w:rPr>
        <w:t>of</w:t>
      </w:r>
      <w:r>
        <w:rPr>
          <w:spacing w:val="-6"/>
          <w:sz w:val="20"/>
        </w:rPr>
        <w:t xml:space="preserve"> </w:t>
      </w:r>
      <w:r>
        <w:rPr>
          <w:sz w:val="20"/>
        </w:rPr>
        <w:t>Co-op,</w:t>
      </w:r>
      <w:r>
        <w:rPr>
          <w:spacing w:val="-6"/>
          <w:sz w:val="20"/>
        </w:rPr>
        <w:t xml:space="preserve"> </w:t>
      </w:r>
      <w:r>
        <w:rPr>
          <w:spacing w:val="-5"/>
          <w:sz w:val="20"/>
        </w:rPr>
        <w:t>and</w:t>
      </w:r>
    </w:p>
    <w:p w14:paraId="67F3697A" w14:textId="77777777" w:rsidR="00EA62C9" w:rsidRDefault="00C81B1F">
      <w:pPr>
        <w:pStyle w:val="ListParagraph"/>
        <w:numPr>
          <w:ilvl w:val="0"/>
          <w:numId w:val="2"/>
        </w:numPr>
        <w:tabs>
          <w:tab w:val="left" w:pos="1545"/>
        </w:tabs>
        <w:spacing w:before="4" w:line="235" w:lineRule="auto"/>
        <w:ind w:right="827"/>
        <w:rPr>
          <w:sz w:val="20"/>
        </w:rPr>
      </w:pPr>
      <w:r>
        <w:rPr>
          <w:sz w:val="20"/>
        </w:rPr>
        <w:t>Proceeded</w:t>
      </w:r>
      <w:r>
        <w:rPr>
          <w:spacing w:val="-2"/>
          <w:sz w:val="20"/>
        </w:rPr>
        <w:t xml:space="preserve"> </w:t>
      </w:r>
      <w:r>
        <w:rPr>
          <w:sz w:val="20"/>
        </w:rPr>
        <w:t>by</w:t>
      </w:r>
      <w:r>
        <w:rPr>
          <w:spacing w:val="-2"/>
          <w:sz w:val="20"/>
        </w:rPr>
        <w:t xml:space="preserve"> </w:t>
      </w:r>
      <w:r>
        <w:rPr>
          <w:sz w:val="20"/>
        </w:rPr>
        <w:t>a</w:t>
      </w:r>
      <w:r>
        <w:rPr>
          <w:spacing w:val="-2"/>
          <w:sz w:val="20"/>
        </w:rPr>
        <w:t xml:space="preserve"> </w:t>
      </w:r>
      <w:r>
        <w:rPr>
          <w:sz w:val="20"/>
        </w:rPr>
        <w:t>notice</w:t>
      </w:r>
      <w:r>
        <w:rPr>
          <w:spacing w:val="-2"/>
          <w:sz w:val="20"/>
        </w:rPr>
        <w:t xml:space="preserve"> </w:t>
      </w:r>
      <w:r>
        <w:rPr>
          <w:sz w:val="20"/>
        </w:rPr>
        <w:t>of</w:t>
      </w:r>
      <w:r>
        <w:rPr>
          <w:spacing w:val="-2"/>
          <w:sz w:val="20"/>
        </w:rPr>
        <w:t xml:space="preserve"> </w:t>
      </w:r>
      <w:r>
        <w:rPr>
          <w:sz w:val="20"/>
        </w:rPr>
        <w:t>meeting</w:t>
      </w:r>
      <w:r>
        <w:rPr>
          <w:spacing w:val="-2"/>
          <w:sz w:val="20"/>
        </w:rPr>
        <w:t xml:space="preserve"> </w:t>
      </w:r>
      <w:r>
        <w:rPr>
          <w:sz w:val="20"/>
        </w:rPr>
        <w:t>at</w:t>
      </w:r>
      <w:r>
        <w:rPr>
          <w:spacing w:val="-2"/>
          <w:sz w:val="20"/>
        </w:rPr>
        <w:t xml:space="preserve"> </w:t>
      </w:r>
      <w:r>
        <w:rPr>
          <w:sz w:val="20"/>
        </w:rPr>
        <w:t>which</w:t>
      </w:r>
      <w:r>
        <w:rPr>
          <w:spacing w:val="-2"/>
          <w:sz w:val="20"/>
        </w:rPr>
        <w:t xml:space="preserve"> </w:t>
      </w:r>
      <w:r>
        <w:rPr>
          <w:sz w:val="20"/>
        </w:rPr>
        <w:t>such</w:t>
      </w:r>
      <w:r>
        <w:rPr>
          <w:spacing w:val="-2"/>
          <w:sz w:val="20"/>
        </w:rPr>
        <w:t xml:space="preserve"> </w:t>
      </w:r>
      <w:r>
        <w:rPr>
          <w:sz w:val="20"/>
        </w:rPr>
        <w:t>sale,</w:t>
      </w:r>
      <w:r>
        <w:rPr>
          <w:spacing w:val="-2"/>
          <w:sz w:val="20"/>
        </w:rPr>
        <w:t xml:space="preserve"> </w:t>
      </w:r>
      <w:r>
        <w:rPr>
          <w:sz w:val="20"/>
        </w:rPr>
        <w:t>lease,</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disposition</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voted</w:t>
      </w:r>
      <w:r>
        <w:rPr>
          <w:spacing w:val="-2"/>
          <w:sz w:val="20"/>
        </w:rPr>
        <w:t xml:space="preserve"> </w:t>
      </w:r>
      <w:r>
        <w:rPr>
          <w:sz w:val="20"/>
        </w:rPr>
        <w:t>on</w:t>
      </w:r>
      <w:r>
        <w:rPr>
          <w:spacing w:val="-2"/>
          <w:sz w:val="20"/>
        </w:rPr>
        <w:t xml:space="preserve"> </w:t>
      </w:r>
      <w:r>
        <w:rPr>
          <w:sz w:val="20"/>
        </w:rPr>
        <w:t>as provided under Section 16.</w:t>
      </w:r>
    </w:p>
    <w:p w14:paraId="67F3697B" w14:textId="77777777" w:rsidR="00EA62C9" w:rsidRDefault="00C81B1F">
      <w:pPr>
        <w:pStyle w:val="BodyText"/>
        <w:spacing w:before="1"/>
        <w:ind w:left="105" w:right="172"/>
      </w:pPr>
      <w:r>
        <w:t>Notwithstanding</w:t>
      </w:r>
      <w:r>
        <w:rPr>
          <w:spacing w:val="-3"/>
        </w:rPr>
        <w:t xml:space="preserve"> </w:t>
      </w:r>
      <w:r>
        <w:t>the</w:t>
      </w:r>
      <w:r>
        <w:rPr>
          <w:spacing w:val="-3"/>
        </w:rPr>
        <w:t xml:space="preserve"> </w:t>
      </w:r>
      <w:r>
        <w:t>foregoing</w:t>
      </w:r>
      <w:r>
        <w:rPr>
          <w:spacing w:val="-3"/>
        </w:rPr>
        <w:t xml:space="preserve"> </w:t>
      </w:r>
      <w:r>
        <w:t>provisions</w:t>
      </w:r>
      <w:r>
        <w:rPr>
          <w:spacing w:val="-3"/>
        </w:rPr>
        <w:t xml:space="preserve"> </w:t>
      </w:r>
      <w:r>
        <w:t>of</w:t>
      </w:r>
      <w:r>
        <w:rPr>
          <w:spacing w:val="-3"/>
        </w:rPr>
        <w:t xml:space="preserve"> </w:t>
      </w:r>
      <w:r>
        <w:t>this</w:t>
      </w:r>
      <w:r>
        <w:rPr>
          <w:spacing w:val="-3"/>
        </w:rPr>
        <w:t xml:space="preserve"> </w:t>
      </w:r>
      <w:r>
        <w:t>Section,</w:t>
      </w:r>
      <w:r>
        <w:rPr>
          <w:spacing w:val="-3"/>
        </w:rPr>
        <w:t xml:space="preserve"> </w:t>
      </w:r>
      <w:r>
        <w:t>the</w:t>
      </w:r>
      <w:r>
        <w:rPr>
          <w:spacing w:val="-3"/>
        </w:rPr>
        <w:t xml:space="preserve"> </w:t>
      </w:r>
      <w:r>
        <w:t>members</w:t>
      </w:r>
      <w:r>
        <w:rPr>
          <w:spacing w:val="-3"/>
        </w:rPr>
        <w:t xml:space="preserve"> </w:t>
      </w:r>
      <w:r>
        <w:t>of</w:t>
      </w:r>
      <w:r>
        <w:rPr>
          <w:spacing w:val="-3"/>
        </w:rPr>
        <w:t xml:space="preserve"> </w:t>
      </w:r>
      <w:r>
        <w:t>Co-op</w:t>
      </w:r>
      <w:r>
        <w:rPr>
          <w:spacing w:val="-3"/>
        </w:rPr>
        <w:t xml:space="preserve"> </w:t>
      </w:r>
      <w:r>
        <w:t>delegate</w:t>
      </w:r>
      <w:r>
        <w:rPr>
          <w:spacing w:val="-3"/>
        </w:rPr>
        <w:t xml:space="preserve"> </w:t>
      </w:r>
      <w:r>
        <w:t>to</w:t>
      </w:r>
      <w:r>
        <w:rPr>
          <w:spacing w:val="-3"/>
        </w:rPr>
        <w:t xml:space="preserve"> </w:t>
      </w:r>
      <w:r>
        <w:t>the</w:t>
      </w:r>
      <w:r>
        <w:rPr>
          <w:spacing w:val="-3"/>
        </w:rPr>
        <w:t xml:space="preserve"> </w:t>
      </w:r>
      <w:r>
        <w:t>Board</w:t>
      </w:r>
      <w:r>
        <w:rPr>
          <w:spacing w:val="-3"/>
        </w:rPr>
        <w:t xml:space="preserve"> </w:t>
      </w:r>
      <w:r>
        <w:t>the</w:t>
      </w:r>
      <w:r>
        <w:rPr>
          <w:spacing w:val="-3"/>
        </w:rPr>
        <w:t xml:space="preserve"> </w:t>
      </w:r>
      <w:r>
        <w:t>power</w:t>
      </w:r>
      <w:r>
        <w:rPr>
          <w:spacing w:val="-3"/>
        </w:rPr>
        <w:t xml:space="preserve"> </w:t>
      </w:r>
      <w:r>
        <w:t xml:space="preserve">and </w:t>
      </w:r>
      <w:r>
        <w:rPr>
          <w:spacing w:val="-2"/>
        </w:rPr>
        <w:t>authority:</w:t>
      </w:r>
    </w:p>
    <w:p w14:paraId="67F3697C" w14:textId="77777777" w:rsidR="00EA62C9" w:rsidRDefault="00C81B1F">
      <w:pPr>
        <w:pStyle w:val="ListParagraph"/>
        <w:numPr>
          <w:ilvl w:val="0"/>
          <w:numId w:val="1"/>
        </w:numPr>
        <w:tabs>
          <w:tab w:val="left" w:pos="1545"/>
        </w:tabs>
        <w:spacing w:before="1"/>
        <w:ind w:right="182"/>
        <w:rPr>
          <w:sz w:val="20"/>
        </w:rPr>
      </w:pPr>
      <w:r>
        <w:rPr>
          <w:sz w:val="20"/>
        </w:rPr>
        <w:t>To</w:t>
      </w:r>
      <w:r>
        <w:rPr>
          <w:spacing w:val="-2"/>
          <w:sz w:val="20"/>
        </w:rPr>
        <w:t xml:space="preserve"> </w:t>
      </w:r>
      <w:r>
        <w:rPr>
          <w:sz w:val="20"/>
        </w:rPr>
        <w:t>borrow</w:t>
      </w:r>
      <w:r>
        <w:rPr>
          <w:spacing w:val="-3"/>
          <w:sz w:val="20"/>
        </w:rPr>
        <w:t xml:space="preserve"> </w:t>
      </w:r>
      <w:proofErr w:type="gramStart"/>
      <w:r>
        <w:rPr>
          <w:sz w:val="20"/>
        </w:rPr>
        <w:t>monies</w:t>
      </w:r>
      <w:proofErr w:type="gramEnd"/>
      <w:r>
        <w:rPr>
          <w:spacing w:val="-2"/>
          <w:sz w:val="20"/>
        </w:rPr>
        <w:t xml:space="preserve"> </w:t>
      </w:r>
      <w:r>
        <w:rPr>
          <w:sz w:val="20"/>
        </w:rPr>
        <w:t>from</w:t>
      </w:r>
      <w:r>
        <w:rPr>
          <w:spacing w:val="-3"/>
          <w:sz w:val="20"/>
        </w:rPr>
        <w:t xml:space="preserve"> </w:t>
      </w:r>
      <w:r>
        <w:rPr>
          <w:sz w:val="20"/>
        </w:rPr>
        <w:t>any</w:t>
      </w:r>
      <w:r>
        <w:rPr>
          <w:spacing w:val="-2"/>
          <w:sz w:val="20"/>
        </w:rPr>
        <w:t xml:space="preserve"> </w:t>
      </w:r>
      <w:r>
        <w:rPr>
          <w:sz w:val="20"/>
        </w:rPr>
        <w:t>source</w:t>
      </w:r>
      <w:r>
        <w:rPr>
          <w:spacing w:val="-2"/>
          <w:sz w:val="20"/>
        </w:rPr>
        <w:t xml:space="preserve"> </w:t>
      </w:r>
      <w:r>
        <w:rPr>
          <w:sz w:val="20"/>
        </w:rPr>
        <w:t>and</w:t>
      </w:r>
      <w:r>
        <w:rPr>
          <w:spacing w:val="-2"/>
          <w:sz w:val="20"/>
        </w:rPr>
        <w:t xml:space="preserve"> </w:t>
      </w:r>
      <w:r>
        <w:rPr>
          <w:sz w:val="20"/>
        </w:rPr>
        <w:t>in</w:t>
      </w:r>
      <w:r>
        <w:rPr>
          <w:spacing w:val="-2"/>
          <w:sz w:val="20"/>
        </w:rPr>
        <w:t xml:space="preserve"> </w:t>
      </w:r>
      <w:r>
        <w:rPr>
          <w:sz w:val="20"/>
        </w:rPr>
        <w:t>any</w:t>
      </w:r>
      <w:r>
        <w:rPr>
          <w:spacing w:val="-2"/>
          <w:sz w:val="20"/>
        </w:rPr>
        <w:t xml:space="preserve"> </w:t>
      </w:r>
      <w:r>
        <w:rPr>
          <w:sz w:val="20"/>
        </w:rPr>
        <w:t>such</w:t>
      </w:r>
      <w:r>
        <w:rPr>
          <w:spacing w:val="-2"/>
          <w:sz w:val="20"/>
        </w:rPr>
        <w:t xml:space="preserve"> </w:t>
      </w:r>
      <w:r>
        <w:rPr>
          <w:sz w:val="20"/>
        </w:rPr>
        <w:t>amounts</w:t>
      </w:r>
      <w:r>
        <w:rPr>
          <w:spacing w:val="-2"/>
          <w:sz w:val="20"/>
        </w:rPr>
        <w:t xml:space="preserve"> </w:t>
      </w:r>
      <w:r>
        <w:rPr>
          <w:sz w:val="20"/>
        </w:rPr>
        <w:t>as</w:t>
      </w:r>
      <w:r>
        <w:rPr>
          <w:spacing w:val="-2"/>
          <w:sz w:val="20"/>
        </w:rPr>
        <w:t xml:space="preserve"> </w:t>
      </w:r>
      <w:r>
        <w:rPr>
          <w:sz w:val="20"/>
        </w:rPr>
        <w:t>the</w:t>
      </w:r>
      <w:r>
        <w:rPr>
          <w:spacing w:val="-2"/>
          <w:sz w:val="20"/>
        </w:rPr>
        <w:t xml:space="preserve"> </w:t>
      </w:r>
      <w:r>
        <w:rPr>
          <w:sz w:val="20"/>
        </w:rPr>
        <w:t>board</w:t>
      </w:r>
      <w:r>
        <w:rPr>
          <w:spacing w:val="-2"/>
          <w:sz w:val="20"/>
        </w:rPr>
        <w:t xml:space="preserve"> </w:t>
      </w:r>
      <w:r>
        <w:rPr>
          <w:sz w:val="20"/>
        </w:rPr>
        <w:t>may</w:t>
      </w:r>
      <w:r>
        <w:rPr>
          <w:spacing w:val="-2"/>
          <w:sz w:val="20"/>
        </w:rPr>
        <w:t xml:space="preserve"> </w:t>
      </w:r>
      <w:r>
        <w:rPr>
          <w:sz w:val="20"/>
        </w:rPr>
        <w:t>from</w:t>
      </w:r>
      <w:r>
        <w:rPr>
          <w:spacing w:val="-3"/>
          <w:sz w:val="20"/>
        </w:rPr>
        <w:t xml:space="preserve"> </w:t>
      </w:r>
      <w:r>
        <w:rPr>
          <w:sz w:val="20"/>
        </w:rPr>
        <w:t>time</w:t>
      </w:r>
      <w:r>
        <w:rPr>
          <w:spacing w:val="-2"/>
          <w:sz w:val="20"/>
        </w:rPr>
        <w:t xml:space="preserve"> </w:t>
      </w:r>
      <w:r>
        <w:rPr>
          <w:sz w:val="20"/>
        </w:rPr>
        <w:t>to</w:t>
      </w:r>
      <w:r>
        <w:rPr>
          <w:spacing w:val="-2"/>
          <w:sz w:val="20"/>
        </w:rPr>
        <w:t xml:space="preserve"> </w:t>
      </w:r>
      <w:r>
        <w:rPr>
          <w:sz w:val="20"/>
        </w:rPr>
        <w:t>time</w:t>
      </w:r>
      <w:r>
        <w:rPr>
          <w:spacing w:val="-2"/>
          <w:sz w:val="20"/>
        </w:rPr>
        <w:t xml:space="preserve"> </w:t>
      </w:r>
      <w:r>
        <w:rPr>
          <w:sz w:val="20"/>
        </w:rPr>
        <w:t xml:space="preserve">determine are needed in pursuit of </w:t>
      </w:r>
      <w:r>
        <w:rPr>
          <w:sz w:val="20"/>
        </w:rPr>
        <w:t>Co-op’s business purposes, and</w:t>
      </w:r>
    </w:p>
    <w:p w14:paraId="67F3697D" w14:textId="77777777" w:rsidR="00EA62C9" w:rsidRDefault="00EA62C9">
      <w:pPr>
        <w:rPr>
          <w:sz w:val="20"/>
        </w:rPr>
        <w:sectPr w:rsidR="00EA62C9">
          <w:pgSz w:w="12240" w:h="15840"/>
          <w:pgMar w:top="1380" w:right="960" w:bottom="1000" w:left="980" w:header="0" w:footer="806" w:gutter="0"/>
          <w:cols w:space="720"/>
        </w:sectPr>
      </w:pPr>
    </w:p>
    <w:p w14:paraId="67F3697E" w14:textId="77777777" w:rsidR="00EA62C9" w:rsidRDefault="00C81B1F">
      <w:pPr>
        <w:pStyle w:val="ListParagraph"/>
        <w:numPr>
          <w:ilvl w:val="0"/>
          <w:numId w:val="1"/>
        </w:numPr>
        <w:tabs>
          <w:tab w:val="left" w:pos="1545"/>
        </w:tabs>
        <w:spacing w:before="65"/>
        <w:ind w:right="844"/>
        <w:rPr>
          <w:sz w:val="20"/>
        </w:rPr>
      </w:pPr>
      <w:r>
        <w:rPr>
          <w:sz w:val="20"/>
        </w:rPr>
        <w:lastRenderedPageBreak/>
        <w:t>To</w:t>
      </w:r>
      <w:r>
        <w:rPr>
          <w:spacing w:val="-3"/>
          <w:sz w:val="20"/>
        </w:rPr>
        <w:t xml:space="preserve"> </w:t>
      </w:r>
      <w:r>
        <w:rPr>
          <w:sz w:val="20"/>
        </w:rPr>
        <w:t>mortgage</w:t>
      </w:r>
      <w:r>
        <w:rPr>
          <w:spacing w:val="-3"/>
          <w:sz w:val="20"/>
        </w:rPr>
        <w:t xml:space="preserve"> </w:t>
      </w:r>
      <w:r>
        <w:rPr>
          <w:sz w:val="20"/>
        </w:rPr>
        <w:t>or</w:t>
      </w:r>
      <w:r>
        <w:rPr>
          <w:spacing w:val="-3"/>
          <w:sz w:val="20"/>
        </w:rPr>
        <w:t xml:space="preserve"> </w:t>
      </w:r>
      <w:r>
        <w:rPr>
          <w:sz w:val="20"/>
        </w:rPr>
        <w:t>otherwise</w:t>
      </w:r>
      <w:r>
        <w:rPr>
          <w:spacing w:val="-3"/>
          <w:sz w:val="20"/>
        </w:rPr>
        <w:t xml:space="preserve"> </w:t>
      </w:r>
      <w:r>
        <w:rPr>
          <w:sz w:val="20"/>
        </w:rPr>
        <w:t>pledge</w:t>
      </w:r>
      <w:r>
        <w:rPr>
          <w:spacing w:val="-3"/>
          <w:sz w:val="20"/>
        </w:rPr>
        <w:t xml:space="preserve"> </w:t>
      </w:r>
      <w:r>
        <w:rPr>
          <w:sz w:val="20"/>
        </w:rPr>
        <w:t>or</w:t>
      </w:r>
      <w:r>
        <w:rPr>
          <w:spacing w:val="-3"/>
          <w:sz w:val="20"/>
        </w:rPr>
        <w:t xml:space="preserve"> </w:t>
      </w:r>
      <w:r>
        <w:rPr>
          <w:sz w:val="20"/>
        </w:rPr>
        <w:t>encumber</w:t>
      </w:r>
      <w:r>
        <w:rPr>
          <w:spacing w:val="-3"/>
          <w:sz w:val="20"/>
        </w:rPr>
        <w:t xml:space="preserve"> </w:t>
      </w:r>
      <w:proofErr w:type="gramStart"/>
      <w:r>
        <w:rPr>
          <w:sz w:val="20"/>
        </w:rPr>
        <w:t>any</w:t>
      </w:r>
      <w:r>
        <w:rPr>
          <w:spacing w:val="-3"/>
          <w:sz w:val="20"/>
        </w:rPr>
        <w:t xml:space="preserve"> </w:t>
      </w:r>
      <w:r>
        <w:rPr>
          <w:sz w:val="20"/>
        </w:rPr>
        <w:t>and</w:t>
      </w:r>
      <w:r>
        <w:rPr>
          <w:spacing w:val="-3"/>
          <w:sz w:val="20"/>
        </w:rPr>
        <w:t xml:space="preserve"> </w:t>
      </w:r>
      <w:r>
        <w:rPr>
          <w:sz w:val="20"/>
        </w:rPr>
        <w:t>all</w:t>
      </w:r>
      <w:proofErr w:type="gramEnd"/>
      <w:r>
        <w:rPr>
          <w:spacing w:val="-2"/>
          <w:sz w:val="20"/>
        </w:rPr>
        <w:t xml:space="preserve"> </w:t>
      </w:r>
      <w:r>
        <w:rPr>
          <w:sz w:val="20"/>
        </w:rPr>
        <w:t>of</w:t>
      </w:r>
      <w:r>
        <w:rPr>
          <w:spacing w:val="-3"/>
          <w:sz w:val="20"/>
        </w:rPr>
        <w:t xml:space="preserve"> </w:t>
      </w:r>
      <w:r>
        <w:rPr>
          <w:sz w:val="20"/>
        </w:rPr>
        <w:t>Co-op’s</w:t>
      </w:r>
      <w:r>
        <w:rPr>
          <w:spacing w:val="-3"/>
          <w:sz w:val="20"/>
        </w:rPr>
        <w:t xml:space="preserve"> </w:t>
      </w:r>
      <w:r>
        <w:rPr>
          <w:sz w:val="20"/>
        </w:rPr>
        <w:t>property</w:t>
      </w:r>
      <w:r>
        <w:rPr>
          <w:spacing w:val="-3"/>
          <w:sz w:val="20"/>
        </w:rPr>
        <w:t xml:space="preserve"> </w:t>
      </w:r>
      <w:r>
        <w:rPr>
          <w:sz w:val="20"/>
        </w:rPr>
        <w:t>or</w:t>
      </w:r>
      <w:r>
        <w:rPr>
          <w:spacing w:val="-3"/>
          <w:sz w:val="20"/>
        </w:rPr>
        <w:t xml:space="preserve"> </w:t>
      </w:r>
      <w:r>
        <w:rPr>
          <w:sz w:val="20"/>
        </w:rPr>
        <w:t>assets</w:t>
      </w:r>
      <w:r>
        <w:rPr>
          <w:spacing w:val="-3"/>
          <w:sz w:val="20"/>
        </w:rPr>
        <w:t xml:space="preserve"> </w:t>
      </w:r>
      <w:r>
        <w:rPr>
          <w:sz w:val="20"/>
        </w:rPr>
        <w:t>as</w:t>
      </w:r>
      <w:r>
        <w:rPr>
          <w:spacing w:val="-3"/>
          <w:sz w:val="20"/>
        </w:rPr>
        <w:t xml:space="preserve"> </w:t>
      </w:r>
      <w:r>
        <w:rPr>
          <w:sz w:val="20"/>
        </w:rPr>
        <w:t>security therefore, and</w:t>
      </w:r>
    </w:p>
    <w:p w14:paraId="67F3697F" w14:textId="77777777" w:rsidR="00EA62C9" w:rsidRDefault="00C81B1F">
      <w:pPr>
        <w:pStyle w:val="ListParagraph"/>
        <w:numPr>
          <w:ilvl w:val="0"/>
          <w:numId w:val="1"/>
        </w:numPr>
        <w:tabs>
          <w:tab w:val="left" w:pos="1544"/>
        </w:tabs>
        <w:spacing w:before="1"/>
        <w:ind w:left="105" w:right="328" w:firstLine="720"/>
        <w:rPr>
          <w:sz w:val="20"/>
        </w:rPr>
      </w:pPr>
      <w:r>
        <w:rPr>
          <w:sz w:val="20"/>
        </w:rPr>
        <w:t>With respect to other organizations only, to sell and lease back any of Co-op’s property or assets. Supplementary to the foregoing paragraphs of this Section and any other applicable provisions of law of these Bylaws, no sale,</w:t>
      </w:r>
      <w:r>
        <w:rPr>
          <w:spacing w:val="-2"/>
          <w:sz w:val="20"/>
        </w:rPr>
        <w:t xml:space="preserve"> </w:t>
      </w:r>
      <w:r>
        <w:rPr>
          <w:sz w:val="20"/>
        </w:rPr>
        <w:t>lease,</w:t>
      </w:r>
      <w:r>
        <w:rPr>
          <w:spacing w:val="-2"/>
          <w:sz w:val="20"/>
        </w:rPr>
        <w:t xml:space="preserve"> </w:t>
      </w:r>
      <w:r>
        <w:rPr>
          <w:sz w:val="20"/>
        </w:rPr>
        <w:t>lease-sale,</w:t>
      </w:r>
      <w:r>
        <w:rPr>
          <w:spacing w:val="-2"/>
          <w:sz w:val="20"/>
        </w:rPr>
        <w:t xml:space="preserve"> </w:t>
      </w:r>
      <w:r>
        <w:rPr>
          <w:sz w:val="20"/>
        </w:rPr>
        <w:t>exchange,</w:t>
      </w:r>
      <w:r>
        <w:rPr>
          <w:spacing w:val="-2"/>
          <w:sz w:val="20"/>
        </w:rPr>
        <w:t xml:space="preserve"> </w:t>
      </w:r>
      <w:r>
        <w:rPr>
          <w:sz w:val="20"/>
        </w:rPr>
        <w:t>transfer,</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disposition</w:t>
      </w:r>
      <w:r>
        <w:rPr>
          <w:spacing w:val="-2"/>
          <w:sz w:val="20"/>
        </w:rPr>
        <w:t xml:space="preserve"> </w:t>
      </w:r>
      <w:r>
        <w:rPr>
          <w:sz w:val="20"/>
        </w:rPr>
        <w:t>within</w:t>
      </w:r>
      <w:r>
        <w:rPr>
          <w:spacing w:val="-2"/>
          <w:sz w:val="20"/>
        </w:rPr>
        <w:t xml:space="preserve"> </w:t>
      </w:r>
      <w:r>
        <w:rPr>
          <w:sz w:val="20"/>
        </w:rPr>
        <w:t>a</w:t>
      </w:r>
      <w:r>
        <w:rPr>
          <w:spacing w:val="-2"/>
          <w:sz w:val="20"/>
        </w:rPr>
        <w:t xml:space="preserve"> </w:t>
      </w:r>
      <w:r>
        <w:rPr>
          <w:sz w:val="20"/>
        </w:rPr>
        <w:t>single</w:t>
      </w:r>
      <w:r>
        <w:rPr>
          <w:spacing w:val="-2"/>
          <w:sz w:val="20"/>
        </w:rPr>
        <w:t xml:space="preserve"> </w:t>
      </w:r>
      <w:r>
        <w:rPr>
          <w:sz w:val="20"/>
        </w:rPr>
        <w:t>calendar</w:t>
      </w:r>
      <w:r>
        <w:rPr>
          <w:spacing w:val="-2"/>
          <w:sz w:val="20"/>
        </w:rPr>
        <w:t xml:space="preserve"> </w:t>
      </w:r>
      <w:r>
        <w:rPr>
          <w:sz w:val="20"/>
        </w:rPr>
        <w:t>year,</w:t>
      </w:r>
      <w:r>
        <w:rPr>
          <w:spacing w:val="-2"/>
          <w:sz w:val="20"/>
        </w:rPr>
        <w:t xml:space="preserve"> </w:t>
      </w:r>
      <w:r>
        <w:rPr>
          <w:sz w:val="20"/>
        </w:rPr>
        <w:t>or</w:t>
      </w:r>
      <w:r>
        <w:rPr>
          <w:spacing w:val="-2"/>
          <w:sz w:val="20"/>
        </w:rPr>
        <w:t xml:space="preserve"> </w:t>
      </w:r>
      <w:r>
        <w:rPr>
          <w:sz w:val="20"/>
        </w:rPr>
        <w:t>physical</w:t>
      </w:r>
      <w:r>
        <w:rPr>
          <w:spacing w:val="-2"/>
          <w:sz w:val="20"/>
        </w:rPr>
        <w:t xml:space="preserve"> </w:t>
      </w:r>
      <w:r>
        <w:rPr>
          <w:sz w:val="20"/>
        </w:rPr>
        <w:t>plant</w:t>
      </w:r>
      <w:r>
        <w:rPr>
          <w:spacing w:val="-2"/>
          <w:sz w:val="20"/>
        </w:rPr>
        <w:t xml:space="preserve"> </w:t>
      </w:r>
      <w:r>
        <w:rPr>
          <w:sz w:val="20"/>
        </w:rPr>
        <w:t>of</w:t>
      </w:r>
      <w:r>
        <w:rPr>
          <w:spacing w:val="-3"/>
          <w:sz w:val="20"/>
        </w:rPr>
        <w:t xml:space="preserve"> </w:t>
      </w:r>
      <w:r>
        <w:rPr>
          <w:sz w:val="20"/>
        </w:rPr>
        <w:t>Co-op</w:t>
      </w:r>
      <w:r>
        <w:rPr>
          <w:spacing w:val="-2"/>
          <w:sz w:val="20"/>
        </w:rPr>
        <w:t xml:space="preserve"> </w:t>
      </w:r>
      <w:r>
        <w:rPr>
          <w:sz w:val="20"/>
        </w:rPr>
        <w:t>with net value in excess of ten percent (10%) of Co-op’s total assets, based upon the most recent audit of Co-op, shall be authorized except in conformity with the following:</w:t>
      </w:r>
    </w:p>
    <w:p w14:paraId="67F36980" w14:textId="77777777" w:rsidR="00EA62C9" w:rsidRDefault="00C81B1F">
      <w:pPr>
        <w:pStyle w:val="ListParagraph"/>
        <w:numPr>
          <w:ilvl w:val="1"/>
          <w:numId w:val="1"/>
        </w:numPr>
        <w:tabs>
          <w:tab w:val="left" w:pos="1545"/>
        </w:tabs>
        <w:ind w:right="149"/>
        <w:rPr>
          <w:sz w:val="20"/>
        </w:rPr>
      </w:pPr>
      <w:r>
        <w:rPr>
          <w:sz w:val="20"/>
        </w:rPr>
        <w:t>If the Board looks with favor upon any proposal for such sale, lease, lease-sale, exchange, transfer or other disposition, it shall first cause three (3) nonaffiliated appraisers, expert in such matters, to render their individual</w:t>
      </w:r>
      <w:r>
        <w:rPr>
          <w:spacing w:val="-3"/>
          <w:sz w:val="20"/>
        </w:rPr>
        <w:t xml:space="preserve"> </w:t>
      </w:r>
      <w:r>
        <w:rPr>
          <w:sz w:val="20"/>
        </w:rPr>
        <w:t>opinions</w:t>
      </w:r>
      <w:r>
        <w:rPr>
          <w:spacing w:val="-3"/>
          <w:sz w:val="20"/>
        </w:rPr>
        <w:t xml:space="preserve"> </w:t>
      </w:r>
      <w:r>
        <w:rPr>
          <w:sz w:val="20"/>
        </w:rPr>
        <w:t>as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value</w:t>
      </w:r>
      <w:r>
        <w:rPr>
          <w:spacing w:val="-3"/>
          <w:sz w:val="20"/>
        </w:rPr>
        <w:t xml:space="preserve"> </w:t>
      </w:r>
      <w:r>
        <w:rPr>
          <w:sz w:val="20"/>
        </w:rPr>
        <w:t>of</w:t>
      </w:r>
      <w:r>
        <w:rPr>
          <w:spacing w:val="-3"/>
          <w:sz w:val="20"/>
        </w:rPr>
        <w:t xml:space="preserve"> </w:t>
      </w:r>
      <w:r>
        <w:rPr>
          <w:sz w:val="20"/>
        </w:rPr>
        <w:t>Co-op</w:t>
      </w:r>
      <w:r>
        <w:rPr>
          <w:spacing w:val="-3"/>
          <w:sz w:val="20"/>
        </w:rPr>
        <w:t xml:space="preserve"> </w:t>
      </w:r>
      <w:r>
        <w:rPr>
          <w:sz w:val="20"/>
        </w:rPr>
        <w:t>with</w:t>
      </w:r>
      <w:r>
        <w:rPr>
          <w:spacing w:val="-3"/>
          <w:sz w:val="20"/>
        </w:rPr>
        <w:t xml:space="preserve"> </w:t>
      </w:r>
      <w:r>
        <w:rPr>
          <w:sz w:val="20"/>
        </w:rPr>
        <w:t>respect</w:t>
      </w:r>
      <w:r>
        <w:rPr>
          <w:spacing w:val="-3"/>
          <w:sz w:val="20"/>
        </w:rPr>
        <w:t xml:space="preserve"> </w:t>
      </w:r>
      <w:r>
        <w:rPr>
          <w:sz w:val="20"/>
        </w:rPr>
        <w:t>to</w:t>
      </w:r>
      <w:r>
        <w:rPr>
          <w:spacing w:val="-3"/>
          <w:sz w:val="20"/>
        </w:rPr>
        <w:t xml:space="preserve"> </w:t>
      </w:r>
      <w:r>
        <w:rPr>
          <w:sz w:val="20"/>
        </w:rPr>
        <w:t>such</w:t>
      </w:r>
      <w:r>
        <w:rPr>
          <w:spacing w:val="-3"/>
          <w:sz w:val="20"/>
        </w:rPr>
        <w:t xml:space="preserve"> </w:t>
      </w:r>
      <w:r>
        <w:rPr>
          <w:sz w:val="20"/>
        </w:rPr>
        <w:t>a</w:t>
      </w:r>
      <w:r>
        <w:rPr>
          <w:spacing w:val="-3"/>
          <w:sz w:val="20"/>
        </w:rPr>
        <w:t xml:space="preserve"> </w:t>
      </w:r>
      <w:r>
        <w:rPr>
          <w:sz w:val="20"/>
        </w:rPr>
        <w:t>sale,</w:t>
      </w:r>
      <w:r>
        <w:rPr>
          <w:spacing w:val="-3"/>
          <w:sz w:val="20"/>
        </w:rPr>
        <w:t xml:space="preserve"> </w:t>
      </w:r>
      <w:r>
        <w:rPr>
          <w:sz w:val="20"/>
        </w:rPr>
        <w:t>lease,</w:t>
      </w:r>
      <w:r>
        <w:rPr>
          <w:spacing w:val="-3"/>
          <w:sz w:val="20"/>
        </w:rPr>
        <w:t xml:space="preserve"> </w:t>
      </w:r>
      <w:r>
        <w:rPr>
          <w:sz w:val="20"/>
        </w:rPr>
        <w:t>lease-sale,</w:t>
      </w:r>
      <w:r>
        <w:rPr>
          <w:spacing w:val="-3"/>
          <w:sz w:val="20"/>
        </w:rPr>
        <w:t xml:space="preserve"> </w:t>
      </w:r>
      <w:r>
        <w:rPr>
          <w:sz w:val="20"/>
        </w:rPr>
        <w:t>exchange,</w:t>
      </w:r>
      <w:r>
        <w:rPr>
          <w:spacing w:val="-3"/>
          <w:sz w:val="20"/>
        </w:rPr>
        <w:t xml:space="preserve"> </w:t>
      </w:r>
      <w:r>
        <w:rPr>
          <w:sz w:val="20"/>
        </w:rPr>
        <w:t xml:space="preserve">transfer or other </w:t>
      </w:r>
      <w:r>
        <w:rPr>
          <w:sz w:val="20"/>
        </w:rPr>
        <w:t>disposition, and as to any other terms and conditions which should be considered. The three (3) independent appraisers shall be designated by a District Court resident Judge for the Judicial District in which Co-op’s headquarters are located. If such Judge refuses to make such designations, they shall be made by the Board.</w:t>
      </w:r>
    </w:p>
    <w:p w14:paraId="67F36981" w14:textId="77777777" w:rsidR="00EA62C9" w:rsidRDefault="00C81B1F">
      <w:pPr>
        <w:pStyle w:val="ListParagraph"/>
        <w:numPr>
          <w:ilvl w:val="1"/>
          <w:numId w:val="1"/>
        </w:numPr>
        <w:tabs>
          <w:tab w:val="left" w:pos="1545"/>
        </w:tabs>
        <w:ind w:right="115"/>
        <w:rPr>
          <w:sz w:val="20"/>
        </w:rPr>
      </w:pPr>
      <w:r>
        <w:rPr>
          <w:sz w:val="20"/>
        </w:rPr>
        <w:t>If the Board after receiving such appraisals (and other terms and conditions which are submitted, if any) determines</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proposals</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submitted</w:t>
      </w:r>
      <w:r>
        <w:rPr>
          <w:spacing w:val="-3"/>
          <w:sz w:val="20"/>
        </w:rPr>
        <w:t xml:space="preserve"> </w:t>
      </w:r>
      <w:r>
        <w:rPr>
          <w:sz w:val="20"/>
        </w:rPr>
        <w:t>for</w:t>
      </w:r>
      <w:r>
        <w:rPr>
          <w:spacing w:val="-3"/>
          <w:sz w:val="20"/>
        </w:rPr>
        <w:t xml:space="preserve"> </w:t>
      </w:r>
      <w:r>
        <w:rPr>
          <w:sz w:val="20"/>
        </w:rPr>
        <w:t>consideration</w:t>
      </w:r>
      <w:r>
        <w:rPr>
          <w:spacing w:val="-3"/>
          <w:sz w:val="20"/>
        </w:rPr>
        <w:t xml:space="preserve"> </w:t>
      </w:r>
      <w:r>
        <w:rPr>
          <w:sz w:val="20"/>
        </w:rPr>
        <w:t>by</w:t>
      </w:r>
      <w:r>
        <w:rPr>
          <w:spacing w:val="-3"/>
          <w:sz w:val="20"/>
        </w:rPr>
        <w:t xml:space="preserve"> </w:t>
      </w:r>
      <w:r>
        <w:rPr>
          <w:sz w:val="20"/>
        </w:rPr>
        <w:t>members,</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first</w:t>
      </w:r>
      <w:r>
        <w:rPr>
          <w:spacing w:val="-3"/>
          <w:sz w:val="20"/>
        </w:rPr>
        <w:t xml:space="preserve"> </w:t>
      </w:r>
      <w:proofErr w:type="spellStart"/>
      <w:r>
        <w:rPr>
          <w:sz w:val="20"/>
        </w:rPr>
        <w:t>give</w:t>
      </w:r>
      <w:proofErr w:type="spellEnd"/>
      <w:r>
        <w:rPr>
          <w:spacing w:val="-3"/>
          <w:sz w:val="20"/>
        </w:rPr>
        <w:t xml:space="preserve"> </w:t>
      </w:r>
      <w:r>
        <w:rPr>
          <w:sz w:val="20"/>
        </w:rPr>
        <w:t>by</w:t>
      </w:r>
      <w:r>
        <w:rPr>
          <w:spacing w:val="-3"/>
          <w:sz w:val="20"/>
        </w:rPr>
        <w:t xml:space="preserve"> </w:t>
      </w:r>
      <w:r>
        <w:rPr>
          <w:sz w:val="20"/>
        </w:rPr>
        <w:t>notice in appropriate publications other cooperatively organized entities an opportunity to submit competing proposals. Any interested cooperatively organized entity shall be sent copies of any proposals Co-op has already received and copies of the respective reports of the three (3) appraisers. Such other interested cooperatively organized entities shall be given not less than thirty (30) days during which to compe</w:t>
      </w:r>
      <w:r>
        <w:rPr>
          <w:sz w:val="20"/>
        </w:rPr>
        <w:t>ting proposals, and the actual minimum period within which proposals are to be submitted shall be stated in the written notice given to them.</w:t>
      </w:r>
    </w:p>
    <w:p w14:paraId="67F36982" w14:textId="77777777" w:rsidR="00EA62C9" w:rsidRDefault="00C81B1F">
      <w:pPr>
        <w:pStyle w:val="ListParagraph"/>
        <w:numPr>
          <w:ilvl w:val="1"/>
          <w:numId w:val="1"/>
        </w:numPr>
        <w:tabs>
          <w:tab w:val="left" w:pos="1545"/>
        </w:tabs>
        <w:ind w:right="160"/>
        <w:rPr>
          <w:sz w:val="20"/>
        </w:rPr>
      </w:pPr>
      <w:r>
        <w:rPr>
          <w:sz w:val="20"/>
        </w:rPr>
        <w:t>If the Board then determines that favorable consideration should be given to the initial or any subsequent proposal, which has been submitted to it, it shall so notify the members not less than sixty (60) days before noticing</w:t>
      </w:r>
      <w:r>
        <w:rPr>
          <w:spacing w:val="-3"/>
          <w:sz w:val="20"/>
        </w:rPr>
        <w:t xml:space="preserve"> </w:t>
      </w:r>
      <w:r>
        <w:rPr>
          <w:sz w:val="20"/>
        </w:rPr>
        <w:t>a</w:t>
      </w:r>
      <w:r>
        <w:rPr>
          <w:spacing w:val="-3"/>
          <w:sz w:val="20"/>
        </w:rPr>
        <w:t xml:space="preserve"> </w:t>
      </w:r>
      <w:r>
        <w:rPr>
          <w:sz w:val="20"/>
        </w:rPr>
        <w:t>special</w:t>
      </w:r>
      <w:r>
        <w:rPr>
          <w:spacing w:val="-3"/>
          <w:sz w:val="20"/>
        </w:rPr>
        <w:t xml:space="preserve"> </w:t>
      </w:r>
      <w:r>
        <w:rPr>
          <w:sz w:val="20"/>
        </w:rPr>
        <w:t>meeting</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members</w:t>
      </w:r>
      <w:r>
        <w:rPr>
          <w:spacing w:val="-3"/>
          <w:sz w:val="20"/>
        </w:rPr>
        <w:t xml:space="preserve"> </w:t>
      </w:r>
      <w:r>
        <w:rPr>
          <w:sz w:val="20"/>
        </w:rPr>
        <w:t>thereon</w:t>
      </w:r>
      <w:r>
        <w:rPr>
          <w:spacing w:val="-3"/>
          <w:sz w:val="20"/>
        </w:rPr>
        <w:t xml:space="preserve"> </w:t>
      </w:r>
      <w:r>
        <w:rPr>
          <w:sz w:val="20"/>
        </w:rPr>
        <w:t>or,</w:t>
      </w:r>
      <w:r>
        <w:rPr>
          <w:spacing w:val="-3"/>
          <w:sz w:val="20"/>
        </w:rPr>
        <w:t xml:space="preserve"> </w:t>
      </w:r>
      <w:r>
        <w:rPr>
          <w:sz w:val="20"/>
        </w:rPr>
        <w:t>if</w:t>
      </w:r>
      <w:r>
        <w:rPr>
          <w:spacing w:val="-3"/>
          <w:sz w:val="20"/>
        </w:rPr>
        <w:t xml:space="preserve"> </w:t>
      </w:r>
      <w:r>
        <w:rPr>
          <w:sz w:val="20"/>
        </w:rPr>
        <w:t>such</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case,</w:t>
      </w:r>
      <w:r>
        <w:rPr>
          <w:spacing w:val="-3"/>
          <w:sz w:val="20"/>
        </w:rPr>
        <w:t xml:space="preserve"> </w:t>
      </w:r>
      <w:r>
        <w:rPr>
          <w:sz w:val="20"/>
        </w:rPr>
        <w:t>the</w:t>
      </w:r>
      <w:r>
        <w:rPr>
          <w:spacing w:val="-3"/>
          <w:sz w:val="20"/>
        </w:rPr>
        <w:t xml:space="preserve"> </w:t>
      </w:r>
      <w:r>
        <w:rPr>
          <w:sz w:val="20"/>
        </w:rPr>
        <w:t>next</w:t>
      </w:r>
      <w:r>
        <w:rPr>
          <w:spacing w:val="-3"/>
          <w:sz w:val="20"/>
        </w:rPr>
        <w:t xml:space="preserve"> </w:t>
      </w:r>
      <w:r>
        <w:rPr>
          <w:sz w:val="20"/>
        </w:rPr>
        <w:t>annual</w:t>
      </w:r>
      <w:r>
        <w:rPr>
          <w:spacing w:val="-3"/>
          <w:sz w:val="20"/>
        </w:rPr>
        <w:t xml:space="preserve"> </w:t>
      </w:r>
      <w:r>
        <w:rPr>
          <w:sz w:val="20"/>
        </w:rPr>
        <w:t>member</w:t>
      </w:r>
      <w:r>
        <w:rPr>
          <w:spacing w:val="-3"/>
          <w:sz w:val="20"/>
        </w:rPr>
        <w:t xml:space="preserve"> </w:t>
      </w:r>
      <w:r>
        <w:rPr>
          <w:sz w:val="20"/>
        </w:rPr>
        <w:t xml:space="preserve">meeting, expressing in detail each of any such proposals, and shall call a special meeting of the members for </w:t>
      </w:r>
      <w:r>
        <w:rPr>
          <w:sz w:val="20"/>
        </w:rPr>
        <w:t>consideration thereof and action thereon, which meeting shall be held not less than ten (10) or more than thirty (30) days after giving the Notice thereof to the members; provided that consideration and action by the members may be given at the next annual meeting if the Board so determines and if such annual meeting is held not less than ten (10) nor more than thirty (30) days after the giving of notice of such meeting. Members shall vote in accordance with Section 3.6.</w:t>
      </w:r>
    </w:p>
    <w:p w14:paraId="67F36983" w14:textId="77777777" w:rsidR="00EA62C9" w:rsidRDefault="00C81B1F">
      <w:pPr>
        <w:pStyle w:val="ListParagraph"/>
        <w:numPr>
          <w:ilvl w:val="1"/>
          <w:numId w:val="1"/>
        </w:numPr>
        <w:tabs>
          <w:tab w:val="left" w:pos="1545"/>
        </w:tabs>
        <w:ind w:right="161"/>
        <w:rPr>
          <w:sz w:val="20"/>
        </w:rPr>
      </w:pPr>
      <w:r>
        <w:rPr>
          <w:sz w:val="20"/>
        </w:rPr>
        <w:t>Any fifty (50) or more active members, by so petitioning the Board not less than thirty (30) days prior to the date of such special or annual meeting, may cause Co-op, with the cost to be borne by Co-op, to distribute to all members in the manner determined by the Board any opposing or alternative positions which</w:t>
      </w:r>
      <w:r>
        <w:rPr>
          <w:spacing w:val="-3"/>
          <w:sz w:val="20"/>
        </w:rPr>
        <w:t xml:space="preserve"> </w:t>
      </w:r>
      <w:r>
        <w:rPr>
          <w:sz w:val="20"/>
        </w:rPr>
        <w:t>they</w:t>
      </w:r>
      <w:r>
        <w:rPr>
          <w:spacing w:val="-3"/>
          <w:sz w:val="20"/>
        </w:rPr>
        <w:t xml:space="preserve"> </w:t>
      </w:r>
      <w:r>
        <w:rPr>
          <w:sz w:val="20"/>
        </w:rPr>
        <w:t>may</w:t>
      </w:r>
      <w:r>
        <w:rPr>
          <w:spacing w:val="-3"/>
          <w:sz w:val="20"/>
        </w:rPr>
        <w:t xml:space="preserve"> </w:t>
      </w:r>
      <w:r>
        <w:rPr>
          <w:sz w:val="20"/>
        </w:rPr>
        <w:t>have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proposals</w:t>
      </w:r>
      <w:r>
        <w:rPr>
          <w:spacing w:val="-3"/>
          <w:sz w:val="20"/>
        </w:rPr>
        <w:t xml:space="preserve"> </w:t>
      </w:r>
      <w:r>
        <w:rPr>
          <w:sz w:val="20"/>
        </w:rPr>
        <w:t>that</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submitted</w:t>
      </w:r>
      <w:r>
        <w:rPr>
          <w:spacing w:val="-3"/>
          <w:sz w:val="20"/>
        </w:rPr>
        <w:t xml:space="preserve"> </w:t>
      </w:r>
      <w:r>
        <w:rPr>
          <w:sz w:val="20"/>
        </w:rPr>
        <w:t>or</w:t>
      </w:r>
      <w:r>
        <w:rPr>
          <w:spacing w:val="-3"/>
          <w:sz w:val="20"/>
        </w:rPr>
        <w:t xml:space="preserve"> </w:t>
      </w:r>
      <w:r>
        <w:rPr>
          <w:sz w:val="20"/>
        </w:rPr>
        <w:t>any</w:t>
      </w:r>
      <w:r>
        <w:rPr>
          <w:spacing w:val="-3"/>
          <w:sz w:val="20"/>
        </w:rPr>
        <w:t xml:space="preserve"> </w:t>
      </w:r>
      <w:r>
        <w:rPr>
          <w:sz w:val="20"/>
        </w:rPr>
        <w:t>recommendations</w:t>
      </w:r>
      <w:r>
        <w:rPr>
          <w:spacing w:val="-6"/>
          <w:sz w:val="20"/>
        </w:rPr>
        <w:t xml:space="preserve"> </w:t>
      </w:r>
      <w:r>
        <w:rPr>
          <w:sz w:val="20"/>
        </w:rPr>
        <w:t>that</w:t>
      </w:r>
      <w:r>
        <w:rPr>
          <w:spacing w:val="-3"/>
          <w:sz w:val="20"/>
        </w:rPr>
        <w:t xml:space="preserve"> </w:t>
      </w:r>
      <w:r>
        <w:rPr>
          <w:sz w:val="20"/>
        </w:rPr>
        <w:t>the</w:t>
      </w:r>
      <w:r>
        <w:rPr>
          <w:spacing w:val="-3"/>
          <w:sz w:val="20"/>
        </w:rPr>
        <w:t xml:space="preserve"> </w:t>
      </w:r>
      <w:r>
        <w:rPr>
          <w:sz w:val="20"/>
        </w:rPr>
        <w:t>Board</w:t>
      </w:r>
      <w:r>
        <w:rPr>
          <w:spacing w:val="-3"/>
          <w:sz w:val="20"/>
        </w:rPr>
        <w:t xml:space="preserve"> </w:t>
      </w:r>
      <w:r>
        <w:rPr>
          <w:sz w:val="20"/>
        </w:rPr>
        <w:t xml:space="preserve">has </w:t>
      </w:r>
      <w:r>
        <w:rPr>
          <w:spacing w:val="-2"/>
          <w:sz w:val="20"/>
        </w:rPr>
        <w:t>made.</w:t>
      </w:r>
    </w:p>
    <w:p w14:paraId="67F36984" w14:textId="77777777" w:rsidR="00EA62C9" w:rsidRDefault="00C81B1F">
      <w:pPr>
        <w:pStyle w:val="BodyText"/>
        <w:ind w:left="105" w:right="190"/>
      </w:pPr>
      <w:r>
        <w:t>The provisions of (1), (2), (3), and (4) above shall not apply to a sale, lease, lease-sale, exchange, transfer, or other disposition</w:t>
      </w:r>
      <w:r>
        <w:rPr>
          <w:spacing w:val="-2"/>
        </w:rPr>
        <w:t xml:space="preserve"> </w:t>
      </w:r>
      <w:r>
        <w:t>to</w:t>
      </w:r>
      <w:r>
        <w:rPr>
          <w:spacing w:val="-2"/>
        </w:rPr>
        <w:t xml:space="preserve"> </w:t>
      </w:r>
      <w:r>
        <w:t>one</w:t>
      </w:r>
      <w:r>
        <w:rPr>
          <w:spacing w:val="-2"/>
        </w:rPr>
        <w:t xml:space="preserve"> </w:t>
      </w:r>
      <w:r>
        <w:t>or</w:t>
      </w:r>
      <w:r>
        <w:rPr>
          <w:spacing w:val="-2"/>
        </w:rPr>
        <w:t xml:space="preserve"> </w:t>
      </w:r>
      <w:r>
        <w:t>more</w:t>
      </w:r>
      <w:r>
        <w:rPr>
          <w:spacing w:val="-2"/>
        </w:rPr>
        <w:t xml:space="preserve"> </w:t>
      </w:r>
      <w:r>
        <w:t>telephone</w:t>
      </w:r>
      <w:r>
        <w:rPr>
          <w:spacing w:val="-2"/>
        </w:rPr>
        <w:t xml:space="preserve"> </w:t>
      </w:r>
      <w:r>
        <w:t>cooperatives</w:t>
      </w:r>
      <w:r>
        <w:rPr>
          <w:spacing w:val="-2"/>
        </w:rPr>
        <w:t xml:space="preserve"> </w:t>
      </w:r>
      <w:r>
        <w:t>is</w:t>
      </w:r>
      <w:r>
        <w:rPr>
          <w:spacing w:val="-2"/>
        </w:rPr>
        <w:t xml:space="preserve"> </w:t>
      </w:r>
      <w:r>
        <w:t>the</w:t>
      </w:r>
      <w:r>
        <w:rPr>
          <w:spacing w:val="-2"/>
        </w:rPr>
        <w:t xml:space="preserve"> </w:t>
      </w:r>
      <w:r>
        <w:t>substantive</w:t>
      </w:r>
      <w:r>
        <w:rPr>
          <w:spacing w:val="-2"/>
        </w:rPr>
        <w:t xml:space="preserve"> </w:t>
      </w:r>
      <w:r>
        <w:t>or</w:t>
      </w:r>
      <w:r>
        <w:rPr>
          <w:spacing w:val="-2"/>
        </w:rPr>
        <w:t xml:space="preserve"> </w:t>
      </w:r>
      <w:r>
        <w:t>actual</w:t>
      </w:r>
      <w:r>
        <w:rPr>
          <w:spacing w:val="-2"/>
        </w:rPr>
        <w:t xml:space="preserve"> </w:t>
      </w:r>
      <w:r>
        <w:t>legal</w:t>
      </w:r>
      <w:r>
        <w:rPr>
          <w:spacing w:val="-2"/>
        </w:rPr>
        <w:t xml:space="preserve"> </w:t>
      </w:r>
      <w:r>
        <w:t>effect</w:t>
      </w:r>
      <w:r>
        <w:rPr>
          <w:spacing w:val="-2"/>
        </w:rPr>
        <w:t xml:space="preserve"> </w:t>
      </w:r>
      <w:r>
        <w:t>thereof</w:t>
      </w:r>
      <w:r>
        <w:rPr>
          <w:spacing w:val="-2"/>
        </w:rPr>
        <w:t xml:space="preserve"> </w:t>
      </w:r>
      <w:r>
        <w:t>is</w:t>
      </w:r>
      <w:r>
        <w:rPr>
          <w:spacing w:val="-2"/>
        </w:rPr>
        <w:t xml:space="preserve"> </w:t>
      </w:r>
      <w:r>
        <w:t>to</w:t>
      </w:r>
      <w:r>
        <w:rPr>
          <w:spacing w:val="-2"/>
        </w:rPr>
        <w:t xml:space="preserve"> </w:t>
      </w:r>
      <w:r>
        <w:t>merge</w:t>
      </w:r>
      <w:r>
        <w:rPr>
          <w:spacing w:val="-2"/>
        </w:rPr>
        <w:t xml:space="preserve"> </w:t>
      </w:r>
      <w:r>
        <w:t>or</w:t>
      </w:r>
      <w:r>
        <w:rPr>
          <w:spacing w:val="-2"/>
        </w:rPr>
        <w:t xml:space="preserve"> </w:t>
      </w:r>
      <w:r>
        <w:t>consolidate with such other one or more telephone cooperatives.</w:t>
      </w:r>
    </w:p>
    <w:p w14:paraId="67F36985" w14:textId="77777777" w:rsidR="00EA62C9" w:rsidRDefault="00C81B1F">
      <w:pPr>
        <w:pStyle w:val="Heading1"/>
        <w:spacing w:before="227"/>
        <w:ind w:left="4367" w:right="4373"/>
      </w:pPr>
      <w:r>
        <w:t>ARTICLE</w:t>
      </w:r>
      <w:r>
        <w:rPr>
          <w:spacing w:val="-13"/>
        </w:rPr>
        <w:t xml:space="preserve"> </w:t>
      </w:r>
      <w:r>
        <w:t xml:space="preserve">X </w:t>
      </w:r>
      <w:r>
        <w:rPr>
          <w:spacing w:val="-4"/>
        </w:rPr>
        <w:t>SEAL</w:t>
      </w:r>
    </w:p>
    <w:p w14:paraId="67F36986" w14:textId="77777777" w:rsidR="00EA62C9" w:rsidRDefault="00EA62C9">
      <w:pPr>
        <w:pStyle w:val="BodyText"/>
        <w:spacing w:before="1"/>
        <w:ind w:left="0"/>
        <w:rPr>
          <w:b/>
        </w:rPr>
      </w:pPr>
    </w:p>
    <w:p w14:paraId="67F36987" w14:textId="77777777" w:rsidR="00EA62C9" w:rsidRDefault="00C81B1F">
      <w:pPr>
        <w:pStyle w:val="BodyText"/>
        <w:tabs>
          <w:tab w:val="left" w:pos="1544"/>
        </w:tabs>
        <w:ind w:left="105" w:right="194"/>
      </w:pPr>
      <w:r>
        <w:rPr>
          <w:b/>
        </w:rPr>
        <w:t>Section 10.1</w:t>
      </w:r>
      <w:r>
        <w:rPr>
          <w:b/>
        </w:rPr>
        <w:tab/>
      </w:r>
      <w:r>
        <w:rPr>
          <w:b/>
          <w:u w:val="single"/>
        </w:rPr>
        <w:t>Seal</w:t>
      </w:r>
      <w:r>
        <w:t>.</w:t>
      </w:r>
      <w:r>
        <w:rPr>
          <w:spacing w:val="-2"/>
        </w:rPr>
        <w:t xml:space="preserve"> </w:t>
      </w:r>
      <w:r>
        <w:t>The</w:t>
      </w:r>
      <w:r>
        <w:rPr>
          <w:spacing w:val="-2"/>
        </w:rPr>
        <w:t xml:space="preserve"> </w:t>
      </w:r>
      <w:r>
        <w:t>corporate</w:t>
      </w:r>
      <w:r>
        <w:rPr>
          <w:spacing w:val="-2"/>
        </w:rPr>
        <w:t xml:space="preserve"> </w:t>
      </w:r>
      <w:r>
        <w:t>seal</w:t>
      </w:r>
      <w:r>
        <w:rPr>
          <w:spacing w:val="-2"/>
        </w:rPr>
        <w:t xml:space="preserve"> </w:t>
      </w:r>
      <w:r>
        <w:t>of</w:t>
      </w:r>
      <w:r>
        <w:rPr>
          <w:spacing w:val="-2"/>
        </w:rPr>
        <w:t xml:space="preserve"> </w:t>
      </w:r>
      <w:r>
        <w:t>Co-op</w:t>
      </w:r>
      <w:r>
        <w:rPr>
          <w:spacing w:val="-2"/>
        </w:rPr>
        <w:t xml:space="preserve"> </w:t>
      </w:r>
      <w:r>
        <w:t>shall</w:t>
      </w:r>
      <w:r>
        <w:rPr>
          <w:spacing w:val="-2"/>
        </w:rPr>
        <w:t xml:space="preserve"> </w:t>
      </w:r>
      <w:r>
        <w:t>be</w:t>
      </w:r>
      <w:r>
        <w:rPr>
          <w:spacing w:val="-2"/>
        </w:rPr>
        <w:t xml:space="preserve"> </w:t>
      </w:r>
      <w:r>
        <w:t>in</w:t>
      </w:r>
      <w:r>
        <w:rPr>
          <w:spacing w:val="-2"/>
        </w:rPr>
        <w:t xml:space="preserve"> </w:t>
      </w:r>
      <w:r>
        <w:t>the</w:t>
      </w:r>
      <w:r>
        <w:rPr>
          <w:spacing w:val="-2"/>
        </w:rPr>
        <w:t xml:space="preserve"> </w:t>
      </w:r>
      <w:r>
        <w:t>form</w:t>
      </w:r>
      <w:r>
        <w:rPr>
          <w:spacing w:val="-3"/>
        </w:rPr>
        <w:t xml:space="preserve"> </w:t>
      </w:r>
      <w:r>
        <w:t>of</w:t>
      </w:r>
      <w:r>
        <w:rPr>
          <w:spacing w:val="-2"/>
        </w:rPr>
        <w:t xml:space="preserve"> </w:t>
      </w:r>
      <w:r>
        <w:t>a</w:t>
      </w:r>
      <w:r>
        <w:rPr>
          <w:spacing w:val="-2"/>
        </w:rPr>
        <w:t xml:space="preserve"> </w:t>
      </w:r>
      <w:r>
        <w:t>circle</w:t>
      </w:r>
      <w:r>
        <w:rPr>
          <w:spacing w:val="-2"/>
        </w:rPr>
        <w:t xml:space="preserve"> </w:t>
      </w:r>
      <w:r>
        <w:t>and</w:t>
      </w:r>
      <w:r>
        <w:rPr>
          <w:spacing w:val="-2"/>
        </w:rPr>
        <w:t xml:space="preserve"> </w:t>
      </w:r>
      <w:r>
        <w:t>shall</w:t>
      </w:r>
      <w:r>
        <w:rPr>
          <w:spacing w:val="-2"/>
        </w:rPr>
        <w:t xml:space="preserve"> </w:t>
      </w:r>
      <w:r>
        <w:t>have</w:t>
      </w:r>
      <w:r>
        <w:rPr>
          <w:spacing w:val="-2"/>
        </w:rPr>
        <w:t xml:space="preserve"> </w:t>
      </w:r>
      <w:r>
        <w:t>inscribed</w:t>
      </w:r>
      <w:r>
        <w:rPr>
          <w:spacing w:val="-2"/>
        </w:rPr>
        <w:t xml:space="preserve"> </w:t>
      </w:r>
      <w:r>
        <w:t>thereon</w:t>
      </w:r>
      <w:r>
        <w:rPr>
          <w:spacing w:val="-2"/>
        </w:rPr>
        <w:t xml:space="preserve"> </w:t>
      </w:r>
      <w:r>
        <w:t>the</w:t>
      </w:r>
      <w:r>
        <w:rPr>
          <w:spacing w:val="-2"/>
        </w:rPr>
        <w:t xml:space="preserve"> </w:t>
      </w:r>
      <w:r>
        <w:t>name of Co-op and the words “Corporate Seal, Kansas.”</w:t>
      </w:r>
    </w:p>
    <w:p w14:paraId="67F36988" w14:textId="77777777" w:rsidR="00EA62C9" w:rsidRDefault="00EA62C9">
      <w:pPr>
        <w:pStyle w:val="BodyText"/>
        <w:spacing w:before="1"/>
        <w:ind w:left="0"/>
      </w:pPr>
    </w:p>
    <w:p w14:paraId="67F36989" w14:textId="77777777" w:rsidR="00EA62C9" w:rsidRDefault="00C81B1F">
      <w:pPr>
        <w:pStyle w:val="Heading1"/>
        <w:ind w:left="3758" w:right="3762" w:firstLine="794"/>
        <w:jc w:val="left"/>
      </w:pPr>
      <w:r>
        <w:t>ARTICLE XI FINANCIAL</w:t>
      </w:r>
      <w:r>
        <w:rPr>
          <w:spacing w:val="-13"/>
        </w:rPr>
        <w:t xml:space="preserve"> </w:t>
      </w:r>
      <w:r>
        <w:t>TRANSACTIONS</w:t>
      </w:r>
    </w:p>
    <w:p w14:paraId="67F3698A" w14:textId="77777777" w:rsidR="00EA62C9" w:rsidRDefault="00EA62C9">
      <w:pPr>
        <w:pStyle w:val="BodyText"/>
        <w:ind w:left="0"/>
        <w:rPr>
          <w:b/>
        </w:rPr>
      </w:pPr>
    </w:p>
    <w:p w14:paraId="67F3698B" w14:textId="77777777" w:rsidR="00EA62C9" w:rsidRDefault="00EA62C9">
      <w:pPr>
        <w:pStyle w:val="BodyText"/>
        <w:spacing w:before="4"/>
        <w:ind w:left="0"/>
        <w:rPr>
          <w:b/>
        </w:rPr>
      </w:pPr>
    </w:p>
    <w:p w14:paraId="67F3698C" w14:textId="77777777" w:rsidR="00EA62C9" w:rsidRDefault="00C81B1F">
      <w:pPr>
        <w:pStyle w:val="BodyText"/>
        <w:spacing w:line="237" w:lineRule="auto"/>
        <w:ind w:left="105" w:right="174"/>
        <w:jc w:val="both"/>
      </w:pPr>
      <w:r>
        <w:rPr>
          <w:b/>
        </w:rPr>
        <w:t>Section</w:t>
      </w:r>
      <w:r>
        <w:rPr>
          <w:b/>
          <w:spacing w:val="-1"/>
        </w:rPr>
        <w:t xml:space="preserve"> </w:t>
      </w:r>
      <w:proofErr w:type="gramStart"/>
      <w:r>
        <w:rPr>
          <w:b/>
        </w:rPr>
        <w:t>11.1</w:t>
      </w:r>
      <w:r>
        <w:rPr>
          <w:b/>
          <w:spacing w:val="80"/>
        </w:rPr>
        <w:t xml:space="preserve">  </w:t>
      </w:r>
      <w:r>
        <w:rPr>
          <w:b/>
          <w:u w:val="single"/>
        </w:rPr>
        <w:t>Contracts</w:t>
      </w:r>
      <w:proofErr w:type="gramEnd"/>
      <w:r>
        <w:t>.</w:t>
      </w:r>
      <w:r>
        <w:rPr>
          <w:spacing w:val="-1"/>
        </w:rPr>
        <w:t xml:space="preserve"> </w:t>
      </w:r>
      <w:r>
        <w:t>Except</w:t>
      </w:r>
      <w:r>
        <w:rPr>
          <w:spacing w:val="-1"/>
        </w:rPr>
        <w:t xml:space="preserve"> </w:t>
      </w:r>
      <w:r>
        <w:t>as</w:t>
      </w:r>
      <w:r>
        <w:rPr>
          <w:spacing w:val="-1"/>
        </w:rPr>
        <w:t xml:space="preserve"> </w:t>
      </w:r>
      <w:r>
        <w:t>otherwise</w:t>
      </w:r>
      <w:r>
        <w:rPr>
          <w:spacing w:val="-1"/>
        </w:rPr>
        <w:t xml:space="preserve"> </w:t>
      </w:r>
      <w:r>
        <w:t>provided</w:t>
      </w:r>
      <w:r>
        <w:rPr>
          <w:spacing w:val="-1"/>
        </w:rPr>
        <w:t xml:space="preserve"> </w:t>
      </w:r>
      <w:r>
        <w:t>in</w:t>
      </w:r>
      <w:r>
        <w:rPr>
          <w:spacing w:val="-1"/>
        </w:rPr>
        <w:t xml:space="preserve"> </w:t>
      </w:r>
      <w:r>
        <w:t>these</w:t>
      </w:r>
      <w:r>
        <w:rPr>
          <w:spacing w:val="-1"/>
        </w:rPr>
        <w:t xml:space="preserve"> </w:t>
      </w:r>
      <w:r>
        <w:t>Bylaws,</w:t>
      </w:r>
      <w:r>
        <w:rPr>
          <w:spacing w:val="-1"/>
        </w:rPr>
        <w:t xml:space="preserve"> </w:t>
      </w:r>
      <w:r>
        <w:t>the</w:t>
      </w:r>
      <w:r>
        <w:rPr>
          <w:spacing w:val="-1"/>
        </w:rPr>
        <w:t xml:space="preserve"> </w:t>
      </w:r>
      <w:r>
        <w:t>Board</w:t>
      </w:r>
      <w:r>
        <w:rPr>
          <w:spacing w:val="-1"/>
        </w:rPr>
        <w:t xml:space="preserve"> </w:t>
      </w:r>
      <w:r>
        <w:t>may</w:t>
      </w:r>
      <w:r>
        <w:rPr>
          <w:spacing w:val="-1"/>
        </w:rPr>
        <w:t xml:space="preserve"> </w:t>
      </w:r>
      <w:r>
        <w:t>authorize any</w:t>
      </w:r>
      <w:r>
        <w:rPr>
          <w:spacing w:val="-1"/>
        </w:rPr>
        <w:t xml:space="preserve"> </w:t>
      </w:r>
      <w:r>
        <w:t>officer</w:t>
      </w:r>
      <w:r>
        <w:rPr>
          <w:spacing w:val="-1"/>
        </w:rPr>
        <w:t xml:space="preserve"> </w:t>
      </w:r>
      <w:r>
        <w:t>or</w:t>
      </w:r>
      <w:r>
        <w:rPr>
          <w:spacing w:val="-1"/>
        </w:rPr>
        <w:t xml:space="preserve"> </w:t>
      </w:r>
      <w:r>
        <w:t>officers, agent</w:t>
      </w:r>
      <w:r>
        <w:rPr>
          <w:spacing w:val="-2"/>
        </w:rPr>
        <w:t xml:space="preserve"> </w:t>
      </w:r>
      <w:r>
        <w:t>or</w:t>
      </w:r>
      <w:r>
        <w:rPr>
          <w:spacing w:val="-2"/>
        </w:rPr>
        <w:t xml:space="preserve"> </w:t>
      </w:r>
      <w:r>
        <w:t>agents</w:t>
      </w:r>
      <w:r>
        <w:rPr>
          <w:spacing w:val="-2"/>
        </w:rPr>
        <w:t xml:space="preserve"> </w:t>
      </w:r>
      <w:r>
        <w:t>to</w:t>
      </w:r>
      <w:r>
        <w:rPr>
          <w:spacing w:val="-2"/>
        </w:rPr>
        <w:t xml:space="preserve"> </w:t>
      </w:r>
      <w:proofErr w:type="gramStart"/>
      <w:r>
        <w:t>enter</w:t>
      </w:r>
      <w:r>
        <w:rPr>
          <w:spacing w:val="-2"/>
        </w:rPr>
        <w:t xml:space="preserve"> </w:t>
      </w:r>
      <w:r>
        <w:t>into</w:t>
      </w:r>
      <w:proofErr w:type="gramEnd"/>
      <w:r>
        <w:rPr>
          <w:spacing w:val="-2"/>
        </w:rPr>
        <w:t xml:space="preserve"> </w:t>
      </w:r>
      <w:r>
        <w:t>any</w:t>
      </w:r>
      <w:r>
        <w:rPr>
          <w:spacing w:val="-2"/>
        </w:rPr>
        <w:t xml:space="preserve"> </w:t>
      </w:r>
      <w:r>
        <w:t>contract</w:t>
      </w:r>
      <w:r>
        <w:rPr>
          <w:spacing w:val="-2"/>
        </w:rPr>
        <w:t xml:space="preserve"> </w:t>
      </w:r>
      <w:r>
        <w:t>or</w:t>
      </w:r>
      <w:r>
        <w:rPr>
          <w:spacing w:val="-2"/>
        </w:rPr>
        <w:t xml:space="preserve"> </w:t>
      </w:r>
      <w:r>
        <w:t>execute</w:t>
      </w:r>
      <w:r>
        <w:rPr>
          <w:spacing w:val="-2"/>
        </w:rPr>
        <w:t xml:space="preserve"> </w:t>
      </w:r>
      <w:r>
        <w:t>and</w:t>
      </w:r>
      <w:r>
        <w:rPr>
          <w:spacing w:val="-2"/>
        </w:rPr>
        <w:t xml:space="preserve"> </w:t>
      </w:r>
      <w:r>
        <w:t>deliver</w:t>
      </w:r>
      <w:r>
        <w:rPr>
          <w:spacing w:val="-2"/>
        </w:rPr>
        <w:t xml:space="preserve"> </w:t>
      </w:r>
      <w:r>
        <w:t>any</w:t>
      </w:r>
      <w:r>
        <w:rPr>
          <w:spacing w:val="-2"/>
        </w:rPr>
        <w:t xml:space="preserve"> </w:t>
      </w:r>
      <w:r>
        <w:t>instrument</w:t>
      </w:r>
      <w:r>
        <w:rPr>
          <w:spacing w:val="-2"/>
        </w:rPr>
        <w:t xml:space="preserve"> </w:t>
      </w:r>
      <w:r>
        <w:t>in</w:t>
      </w:r>
      <w:r>
        <w:rPr>
          <w:spacing w:val="-2"/>
        </w:rPr>
        <w:t xml:space="preserve"> </w:t>
      </w:r>
      <w:r>
        <w:t>the</w:t>
      </w:r>
      <w:r>
        <w:rPr>
          <w:spacing w:val="-2"/>
        </w:rPr>
        <w:t xml:space="preserve"> </w:t>
      </w:r>
      <w:r>
        <w:t>name</w:t>
      </w:r>
      <w:r>
        <w:rPr>
          <w:spacing w:val="-2"/>
        </w:rPr>
        <w:t xml:space="preserve"> </w:t>
      </w:r>
      <w:r>
        <w:t>and</w:t>
      </w:r>
      <w:r>
        <w:rPr>
          <w:spacing w:val="-2"/>
        </w:rPr>
        <w:t xml:space="preserve"> </w:t>
      </w:r>
      <w:r>
        <w:t>on</w:t>
      </w:r>
      <w:r>
        <w:rPr>
          <w:spacing w:val="-2"/>
        </w:rPr>
        <w:t xml:space="preserve"> </w:t>
      </w:r>
      <w:r>
        <w:t>behalf</w:t>
      </w:r>
      <w:r>
        <w:rPr>
          <w:spacing w:val="-2"/>
        </w:rPr>
        <w:t xml:space="preserve"> </w:t>
      </w:r>
      <w:r>
        <w:t>of</w:t>
      </w:r>
      <w:r>
        <w:rPr>
          <w:spacing w:val="-2"/>
        </w:rPr>
        <w:t xml:space="preserve"> </w:t>
      </w:r>
      <w:r>
        <w:t>Co-op,</w:t>
      </w:r>
      <w:r>
        <w:rPr>
          <w:spacing w:val="-2"/>
        </w:rPr>
        <w:t xml:space="preserve"> </w:t>
      </w:r>
      <w:r>
        <w:t>and</w:t>
      </w:r>
      <w:r>
        <w:rPr>
          <w:spacing w:val="-2"/>
        </w:rPr>
        <w:t xml:space="preserve"> </w:t>
      </w:r>
      <w:r>
        <w:t>such authority may be general or confined to specific instances.</w:t>
      </w:r>
    </w:p>
    <w:p w14:paraId="67F3698D" w14:textId="77777777" w:rsidR="00EA62C9" w:rsidRDefault="00EA62C9">
      <w:pPr>
        <w:spacing w:line="237" w:lineRule="auto"/>
        <w:jc w:val="both"/>
        <w:sectPr w:rsidR="00EA62C9">
          <w:pgSz w:w="12240" w:h="15840"/>
          <w:pgMar w:top="1380" w:right="960" w:bottom="1000" w:left="980" w:header="0" w:footer="806" w:gutter="0"/>
          <w:cols w:space="720"/>
        </w:sectPr>
      </w:pPr>
    </w:p>
    <w:p w14:paraId="67F3698E" w14:textId="77777777" w:rsidR="00EA62C9" w:rsidRDefault="00C81B1F">
      <w:pPr>
        <w:pStyle w:val="BodyText"/>
        <w:tabs>
          <w:tab w:val="left" w:pos="1544"/>
        </w:tabs>
        <w:spacing w:before="65"/>
        <w:ind w:left="105" w:right="282"/>
      </w:pPr>
      <w:r>
        <w:rPr>
          <w:b/>
        </w:rPr>
        <w:lastRenderedPageBreak/>
        <w:t>Section 11.2</w:t>
      </w:r>
      <w:r>
        <w:rPr>
          <w:b/>
        </w:rPr>
        <w:tab/>
      </w:r>
      <w:r>
        <w:rPr>
          <w:b/>
          <w:u w:val="single"/>
        </w:rPr>
        <w:t>Checks,</w:t>
      </w:r>
      <w:r>
        <w:rPr>
          <w:b/>
          <w:spacing w:val="-2"/>
          <w:u w:val="single"/>
        </w:rPr>
        <w:t xml:space="preserve"> </w:t>
      </w:r>
      <w:r>
        <w:rPr>
          <w:b/>
          <w:u w:val="single"/>
        </w:rPr>
        <w:t>Drafts</w:t>
      </w:r>
      <w:r>
        <w:rPr>
          <w:b/>
          <w:spacing w:val="-2"/>
          <w:u w:val="single"/>
        </w:rPr>
        <w:t xml:space="preserve"> </w:t>
      </w:r>
      <w:r>
        <w:rPr>
          <w:b/>
          <w:u w:val="single"/>
        </w:rPr>
        <w:t>&amp;</w:t>
      </w:r>
      <w:r>
        <w:rPr>
          <w:b/>
          <w:spacing w:val="-3"/>
          <w:u w:val="single"/>
        </w:rPr>
        <w:t xml:space="preserve"> </w:t>
      </w:r>
      <w:r>
        <w:rPr>
          <w:b/>
          <w:u w:val="single"/>
        </w:rPr>
        <w:t>Etc.</w:t>
      </w:r>
      <w:r>
        <w:rPr>
          <w:b/>
          <w:spacing w:val="-2"/>
        </w:rPr>
        <w:t xml:space="preserve"> </w:t>
      </w:r>
      <w:r>
        <w:t>All</w:t>
      </w:r>
      <w:r>
        <w:rPr>
          <w:spacing w:val="-2"/>
        </w:rPr>
        <w:t xml:space="preserve"> </w:t>
      </w:r>
      <w:r>
        <w:t>checks,</w:t>
      </w:r>
      <w:r>
        <w:rPr>
          <w:spacing w:val="-2"/>
        </w:rPr>
        <w:t xml:space="preserve"> </w:t>
      </w:r>
      <w:r>
        <w:t>drafts,</w:t>
      </w:r>
      <w:r>
        <w:rPr>
          <w:spacing w:val="-2"/>
        </w:rPr>
        <w:t xml:space="preserve"> </w:t>
      </w:r>
      <w:r>
        <w:t>or</w:t>
      </w:r>
      <w:r>
        <w:rPr>
          <w:spacing w:val="-2"/>
        </w:rPr>
        <w:t xml:space="preserve"> </w:t>
      </w:r>
      <w:r>
        <w:t>other</w:t>
      </w:r>
      <w:r>
        <w:rPr>
          <w:spacing w:val="-2"/>
        </w:rPr>
        <w:t xml:space="preserve"> </w:t>
      </w:r>
      <w:r>
        <w:t>orders</w:t>
      </w:r>
      <w:r>
        <w:rPr>
          <w:spacing w:val="-2"/>
        </w:rPr>
        <w:t xml:space="preserve"> </w:t>
      </w:r>
      <w:r>
        <w:t>for</w:t>
      </w:r>
      <w:r>
        <w:rPr>
          <w:spacing w:val="-2"/>
        </w:rPr>
        <w:t xml:space="preserve"> </w:t>
      </w:r>
      <w:r>
        <w:t>the</w:t>
      </w:r>
      <w:r>
        <w:rPr>
          <w:spacing w:val="-2"/>
        </w:rPr>
        <w:t xml:space="preserve"> </w:t>
      </w:r>
      <w:r>
        <w:t>payment</w:t>
      </w:r>
      <w:r>
        <w:rPr>
          <w:spacing w:val="-2"/>
        </w:rPr>
        <w:t xml:space="preserve"> </w:t>
      </w:r>
      <w:r>
        <w:t>of</w:t>
      </w:r>
      <w:r>
        <w:rPr>
          <w:spacing w:val="-2"/>
        </w:rPr>
        <w:t xml:space="preserve"> </w:t>
      </w:r>
      <w:r>
        <w:t>money,</w:t>
      </w:r>
      <w:r>
        <w:rPr>
          <w:spacing w:val="-2"/>
        </w:rPr>
        <w:t xml:space="preserve"> </w:t>
      </w:r>
      <w:r>
        <w:t>and</w:t>
      </w:r>
      <w:r>
        <w:rPr>
          <w:spacing w:val="-2"/>
        </w:rPr>
        <w:t xml:space="preserve"> </w:t>
      </w:r>
      <w:r>
        <w:t>all</w:t>
      </w:r>
      <w:r>
        <w:rPr>
          <w:spacing w:val="-2"/>
        </w:rPr>
        <w:t xml:space="preserve"> </w:t>
      </w:r>
      <w:r>
        <w:t>notes,</w:t>
      </w:r>
      <w:r>
        <w:rPr>
          <w:spacing w:val="-2"/>
        </w:rPr>
        <w:t xml:space="preserve"> </w:t>
      </w:r>
      <w:r>
        <w:t xml:space="preserve">bonds, or other </w:t>
      </w:r>
      <w:proofErr w:type="gramStart"/>
      <w:r>
        <w:t>evidences</w:t>
      </w:r>
      <w:proofErr w:type="gramEnd"/>
      <w:r>
        <w:t xml:space="preserve"> of indebtedness issued in the name of Co-op shall be signed by such officer or officers, agent or agents, employee or employees of Co-op and in such manner as shall from time to time be determined by </w:t>
      </w:r>
      <w:proofErr w:type="gramStart"/>
      <w:r>
        <w:t>resolution</w:t>
      </w:r>
      <w:proofErr w:type="gramEnd"/>
      <w:r>
        <w:t xml:space="preserve"> of the Board.</w:t>
      </w:r>
    </w:p>
    <w:p w14:paraId="67F3698F" w14:textId="77777777" w:rsidR="00EA62C9" w:rsidRDefault="00EA62C9">
      <w:pPr>
        <w:pStyle w:val="BodyText"/>
        <w:spacing w:before="5"/>
        <w:ind w:left="0"/>
      </w:pPr>
    </w:p>
    <w:p w14:paraId="67F36990" w14:textId="77777777" w:rsidR="00EA62C9" w:rsidRDefault="00C81B1F">
      <w:pPr>
        <w:pStyle w:val="BodyText"/>
        <w:tabs>
          <w:tab w:val="left" w:pos="1544"/>
        </w:tabs>
        <w:spacing w:before="1" w:line="235" w:lineRule="auto"/>
        <w:ind w:left="105" w:right="426"/>
      </w:pPr>
      <w:r>
        <w:rPr>
          <w:b/>
        </w:rPr>
        <w:t>Section 11.3</w:t>
      </w:r>
      <w:r>
        <w:rPr>
          <w:b/>
        </w:rPr>
        <w:tab/>
      </w:r>
      <w:r>
        <w:rPr>
          <w:b/>
          <w:u w:val="single"/>
        </w:rPr>
        <w:t>Deposits</w:t>
      </w:r>
      <w:r>
        <w:t>.</w:t>
      </w:r>
      <w:r>
        <w:rPr>
          <w:spacing w:val="-2"/>
        </w:rPr>
        <w:t xml:space="preserve"> </w:t>
      </w:r>
      <w:r>
        <w:t>All</w:t>
      </w:r>
      <w:r>
        <w:rPr>
          <w:spacing w:val="-2"/>
        </w:rPr>
        <w:t xml:space="preserve"> </w:t>
      </w:r>
      <w:r>
        <w:t>funds</w:t>
      </w:r>
      <w:r>
        <w:rPr>
          <w:spacing w:val="-2"/>
        </w:rPr>
        <w:t xml:space="preserve"> </w:t>
      </w:r>
      <w:r>
        <w:t>of</w:t>
      </w:r>
      <w:r>
        <w:rPr>
          <w:spacing w:val="-2"/>
        </w:rPr>
        <w:t xml:space="preserve"> </w:t>
      </w:r>
      <w:r>
        <w:t>Co-op</w:t>
      </w:r>
      <w:r>
        <w:rPr>
          <w:spacing w:val="-2"/>
        </w:rPr>
        <w:t xml:space="preserve"> </w:t>
      </w:r>
      <w:r>
        <w:t>shall</w:t>
      </w:r>
      <w:r>
        <w:rPr>
          <w:spacing w:val="-2"/>
        </w:rPr>
        <w:t xml:space="preserve"> </w:t>
      </w:r>
      <w:r>
        <w:t>be</w:t>
      </w:r>
      <w:r>
        <w:rPr>
          <w:spacing w:val="-2"/>
        </w:rPr>
        <w:t xml:space="preserve"> </w:t>
      </w:r>
      <w:r>
        <w:t>deposited</w:t>
      </w:r>
      <w:r>
        <w:rPr>
          <w:spacing w:val="-2"/>
        </w:rPr>
        <w:t xml:space="preserve"> </w:t>
      </w:r>
      <w:r>
        <w:t>from</w:t>
      </w:r>
      <w:r>
        <w:rPr>
          <w:spacing w:val="-3"/>
        </w:rPr>
        <w:t xml:space="preserve"> </w:t>
      </w:r>
      <w:r>
        <w:t>time</w:t>
      </w:r>
      <w:r>
        <w:rPr>
          <w:spacing w:val="-2"/>
        </w:rPr>
        <w:t xml:space="preserve"> </w:t>
      </w:r>
      <w:r>
        <w:t>to</w:t>
      </w:r>
      <w:r>
        <w:rPr>
          <w:spacing w:val="-2"/>
        </w:rPr>
        <w:t xml:space="preserve"> </w:t>
      </w:r>
      <w:r>
        <w:t>time</w:t>
      </w:r>
      <w:r>
        <w:rPr>
          <w:spacing w:val="-2"/>
        </w:rPr>
        <w:t xml:space="preserve"> </w:t>
      </w:r>
      <w:r>
        <w:t>to</w:t>
      </w:r>
      <w:r>
        <w:rPr>
          <w:spacing w:val="-2"/>
        </w:rPr>
        <w:t xml:space="preserve"> </w:t>
      </w:r>
      <w:r>
        <w:t>the</w:t>
      </w:r>
      <w:r>
        <w:rPr>
          <w:spacing w:val="-2"/>
        </w:rPr>
        <w:t xml:space="preserve"> </w:t>
      </w:r>
      <w:r>
        <w:t>credit</w:t>
      </w:r>
      <w:r>
        <w:rPr>
          <w:spacing w:val="-2"/>
        </w:rPr>
        <w:t xml:space="preserve"> </w:t>
      </w:r>
      <w:r>
        <w:t>of</w:t>
      </w:r>
      <w:r>
        <w:rPr>
          <w:spacing w:val="-2"/>
        </w:rPr>
        <w:t xml:space="preserve"> </w:t>
      </w:r>
      <w:r>
        <w:t>Co-op</w:t>
      </w:r>
      <w:r>
        <w:rPr>
          <w:spacing w:val="-2"/>
        </w:rPr>
        <w:t xml:space="preserve"> </w:t>
      </w:r>
      <w:r>
        <w:t>in</w:t>
      </w:r>
      <w:r>
        <w:rPr>
          <w:spacing w:val="-2"/>
        </w:rPr>
        <w:t xml:space="preserve"> </w:t>
      </w:r>
      <w:r>
        <w:t>such</w:t>
      </w:r>
      <w:r>
        <w:rPr>
          <w:spacing w:val="-2"/>
        </w:rPr>
        <w:t xml:space="preserve"> </w:t>
      </w:r>
      <w:r>
        <w:t>bank</w:t>
      </w:r>
      <w:r>
        <w:rPr>
          <w:spacing w:val="-2"/>
        </w:rPr>
        <w:t xml:space="preserve"> </w:t>
      </w:r>
      <w:r>
        <w:t>or banks as the Board may select.</w:t>
      </w:r>
    </w:p>
    <w:p w14:paraId="67F36991" w14:textId="77777777" w:rsidR="00EA62C9" w:rsidRDefault="00EA62C9">
      <w:pPr>
        <w:pStyle w:val="BodyText"/>
        <w:spacing w:before="1"/>
        <w:ind w:left="0"/>
      </w:pPr>
    </w:p>
    <w:p w14:paraId="67F36992" w14:textId="77777777" w:rsidR="00EA62C9" w:rsidRDefault="00C81B1F">
      <w:pPr>
        <w:tabs>
          <w:tab w:val="left" w:pos="1544"/>
        </w:tabs>
        <w:spacing w:before="1"/>
        <w:ind w:left="105"/>
        <w:rPr>
          <w:sz w:val="20"/>
        </w:rPr>
      </w:pPr>
      <w:r>
        <w:rPr>
          <w:b/>
          <w:sz w:val="20"/>
        </w:rPr>
        <w:t>Section</w:t>
      </w:r>
      <w:r>
        <w:rPr>
          <w:b/>
          <w:spacing w:val="-7"/>
          <w:sz w:val="20"/>
        </w:rPr>
        <w:t xml:space="preserve"> </w:t>
      </w:r>
      <w:r>
        <w:rPr>
          <w:b/>
          <w:spacing w:val="-4"/>
          <w:sz w:val="20"/>
        </w:rPr>
        <w:t>11.4</w:t>
      </w:r>
      <w:r>
        <w:rPr>
          <w:b/>
          <w:sz w:val="20"/>
        </w:rPr>
        <w:tab/>
      </w:r>
      <w:r>
        <w:rPr>
          <w:b/>
          <w:sz w:val="20"/>
          <w:u w:val="single"/>
        </w:rPr>
        <w:t>Fiscal</w:t>
      </w:r>
      <w:r>
        <w:rPr>
          <w:b/>
          <w:spacing w:val="-7"/>
          <w:sz w:val="20"/>
          <w:u w:val="single"/>
        </w:rPr>
        <w:t xml:space="preserve"> </w:t>
      </w:r>
      <w:r>
        <w:rPr>
          <w:b/>
          <w:sz w:val="20"/>
          <w:u w:val="single"/>
        </w:rPr>
        <w:t>Year</w:t>
      </w:r>
      <w:r>
        <w:rPr>
          <w:sz w:val="20"/>
        </w:rPr>
        <w:t>.</w:t>
      </w:r>
      <w:r>
        <w:rPr>
          <w:spacing w:val="-4"/>
          <w:sz w:val="20"/>
        </w:rPr>
        <w:t xml:space="preserve"> </w:t>
      </w:r>
      <w:r>
        <w:rPr>
          <w:sz w:val="20"/>
        </w:rPr>
        <w:t>The</w:t>
      </w:r>
      <w:r>
        <w:rPr>
          <w:spacing w:val="-5"/>
          <w:sz w:val="20"/>
        </w:rPr>
        <w:t xml:space="preserve"> </w:t>
      </w:r>
      <w:r>
        <w:rPr>
          <w:sz w:val="20"/>
        </w:rPr>
        <w:t>fiscal</w:t>
      </w:r>
      <w:r>
        <w:rPr>
          <w:spacing w:val="-4"/>
          <w:sz w:val="20"/>
        </w:rPr>
        <w:t xml:space="preserve"> </w:t>
      </w:r>
      <w:r>
        <w:rPr>
          <w:sz w:val="20"/>
        </w:rPr>
        <w:t>year</w:t>
      </w:r>
      <w:r>
        <w:rPr>
          <w:spacing w:val="-5"/>
          <w:sz w:val="20"/>
        </w:rPr>
        <w:t xml:space="preserve"> </w:t>
      </w:r>
      <w:r>
        <w:rPr>
          <w:sz w:val="20"/>
        </w:rPr>
        <w:t>shall</w:t>
      </w:r>
      <w:r>
        <w:rPr>
          <w:spacing w:val="-4"/>
          <w:sz w:val="20"/>
        </w:rPr>
        <w:t xml:space="preserve"> </w:t>
      </w:r>
      <w:r>
        <w:rPr>
          <w:sz w:val="20"/>
        </w:rPr>
        <w:t>begin</w:t>
      </w:r>
      <w:r>
        <w:rPr>
          <w:spacing w:val="-5"/>
          <w:sz w:val="20"/>
        </w:rPr>
        <w:t xml:space="preserve"> </w:t>
      </w:r>
      <w:r>
        <w:rPr>
          <w:sz w:val="20"/>
        </w:rPr>
        <w:t>on</w:t>
      </w:r>
      <w:r>
        <w:rPr>
          <w:spacing w:val="-4"/>
          <w:sz w:val="20"/>
        </w:rPr>
        <w:t xml:space="preserve"> </w:t>
      </w:r>
      <w:r>
        <w:rPr>
          <w:sz w:val="20"/>
        </w:rPr>
        <w:t>January</w:t>
      </w:r>
      <w:r>
        <w:rPr>
          <w:spacing w:val="-5"/>
          <w:sz w:val="20"/>
        </w:rPr>
        <w:t xml:space="preserve"> </w:t>
      </w:r>
      <w:r>
        <w:rPr>
          <w:sz w:val="20"/>
        </w:rPr>
        <w:t>1</w:t>
      </w:r>
      <w:r>
        <w:rPr>
          <w:spacing w:val="-4"/>
          <w:sz w:val="20"/>
        </w:rPr>
        <w:t xml:space="preserve"> </w:t>
      </w:r>
      <w:r>
        <w:rPr>
          <w:sz w:val="20"/>
        </w:rPr>
        <w:t>and</w:t>
      </w:r>
      <w:r>
        <w:rPr>
          <w:spacing w:val="-5"/>
          <w:sz w:val="20"/>
        </w:rPr>
        <w:t xml:space="preserve"> </w:t>
      </w:r>
      <w:r>
        <w:rPr>
          <w:sz w:val="20"/>
        </w:rPr>
        <w:t>end</w:t>
      </w:r>
      <w:r>
        <w:rPr>
          <w:spacing w:val="-4"/>
          <w:sz w:val="20"/>
        </w:rPr>
        <w:t xml:space="preserve"> </w:t>
      </w:r>
      <w:r>
        <w:rPr>
          <w:sz w:val="20"/>
        </w:rPr>
        <w:t>on</w:t>
      </w:r>
      <w:r>
        <w:rPr>
          <w:spacing w:val="-5"/>
          <w:sz w:val="20"/>
        </w:rPr>
        <w:t xml:space="preserve"> </w:t>
      </w:r>
      <w:r>
        <w:rPr>
          <w:sz w:val="20"/>
        </w:rPr>
        <w:t>December</w:t>
      </w:r>
      <w:r>
        <w:rPr>
          <w:spacing w:val="-4"/>
          <w:sz w:val="20"/>
        </w:rPr>
        <w:t xml:space="preserve"> </w:t>
      </w:r>
      <w:r>
        <w:rPr>
          <w:spacing w:val="-5"/>
          <w:sz w:val="20"/>
        </w:rPr>
        <w:t>31.</w:t>
      </w:r>
    </w:p>
    <w:p w14:paraId="67F36993" w14:textId="77777777" w:rsidR="00EA62C9" w:rsidRDefault="00EA62C9">
      <w:pPr>
        <w:pStyle w:val="BodyText"/>
        <w:ind w:left="0"/>
      </w:pPr>
    </w:p>
    <w:p w14:paraId="67F36994" w14:textId="77777777" w:rsidR="00EA62C9" w:rsidRDefault="00C81B1F">
      <w:pPr>
        <w:pStyle w:val="Heading1"/>
        <w:ind w:left="3670" w:right="3677"/>
      </w:pPr>
      <w:r>
        <w:t xml:space="preserve">ARTICLE XII </w:t>
      </w:r>
      <w:r>
        <w:rPr>
          <w:spacing w:val="-2"/>
        </w:rPr>
        <w:t>MISCELLANEOUS</w:t>
      </w:r>
    </w:p>
    <w:p w14:paraId="67F36995" w14:textId="77777777" w:rsidR="00EA62C9" w:rsidRDefault="00EA62C9">
      <w:pPr>
        <w:pStyle w:val="BodyText"/>
        <w:spacing w:before="1"/>
        <w:ind w:left="0"/>
        <w:rPr>
          <w:b/>
        </w:rPr>
      </w:pPr>
    </w:p>
    <w:p w14:paraId="67F36996" w14:textId="77777777" w:rsidR="00EA62C9" w:rsidRDefault="00C81B1F">
      <w:pPr>
        <w:tabs>
          <w:tab w:val="left" w:pos="1544"/>
        </w:tabs>
        <w:spacing w:before="1"/>
        <w:ind w:left="105" w:right="296"/>
        <w:rPr>
          <w:sz w:val="20"/>
        </w:rPr>
      </w:pPr>
      <w:r>
        <w:rPr>
          <w:b/>
          <w:sz w:val="20"/>
        </w:rPr>
        <w:t>Section 12.1</w:t>
      </w:r>
      <w:r>
        <w:rPr>
          <w:b/>
          <w:sz w:val="20"/>
        </w:rPr>
        <w:tab/>
      </w:r>
      <w:r>
        <w:rPr>
          <w:b/>
          <w:sz w:val="20"/>
          <w:u w:val="single"/>
        </w:rPr>
        <w:t>Membership</w:t>
      </w:r>
      <w:r>
        <w:rPr>
          <w:b/>
          <w:spacing w:val="-3"/>
          <w:sz w:val="20"/>
          <w:u w:val="single"/>
        </w:rPr>
        <w:t xml:space="preserve"> </w:t>
      </w:r>
      <w:r>
        <w:rPr>
          <w:b/>
          <w:sz w:val="20"/>
          <w:u w:val="single"/>
        </w:rPr>
        <w:t>in</w:t>
      </w:r>
      <w:r>
        <w:rPr>
          <w:b/>
          <w:spacing w:val="-3"/>
          <w:sz w:val="20"/>
          <w:u w:val="single"/>
        </w:rPr>
        <w:t xml:space="preserve"> </w:t>
      </w:r>
      <w:r>
        <w:rPr>
          <w:b/>
          <w:sz w:val="20"/>
          <w:u w:val="single"/>
        </w:rPr>
        <w:t>Other</w:t>
      </w:r>
      <w:r>
        <w:rPr>
          <w:b/>
          <w:spacing w:val="-3"/>
          <w:sz w:val="20"/>
          <w:u w:val="single"/>
        </w:rPr>
        <w:t xml:space="preserve"> </w:t>
      </w:r>
      <w:r>
        <w:rPr>
          <w:b/>
          <w:sz w:val="20"/>
          <w:u w:val="single"/>
        </w:rPr>
        <w:t>Organizations</w:t>
      </w:r>
      <w:r>
        <w:rPr>
          <w:sz w:val="20"/>
        </w:rPr>
        <w:t>.</w:t>
      </w:r>
      <w:r>
        <w:rPr>
          <w:spacing w:val="-3"/>
          <w:sz w:val="20"/>
        </w:rPr>
        <w:t xml:space="preserve"> </w:t>
      </w:r>
      <w:r>
        <w:rPr>
          <w:sz w:val="20"/>
        </w:rPr>
        <w:t>Co-op</w:t>
      </w:r>
      <w:r>
        <w:rPr>
          <w:spacing w:val="-3"/>
          <w:sz w:val="20"/>
        </w:rPr>
        <w:t xml:space="preserve"> </w:t>
      </w:r>
      <w:r>
        <w:rPr>
          <w:sz w:val="20"/>
        </w:rPr>
        <w:t>may</w:t>
      </w:r>
      <w:r>
        <w:rPr>
          <w:spacing w:val="-3"/>
          <w:sz w:val="20"/>
        </w:rPr>
        <w:t xml:space="preserve"> </w:t>
      </w:r>
      <w:r>
        <w:rPr>
          <w:sz w:val="20"/>
        </w:rPr>
        <w:t>become</w:t>
      </w:r>
      <w:r>
        <w:rPr>
          <w:spacing w:val="-3"/>
          <w:sz w:val="20"/>
        </w:rPr>
        <w:t xml:space="preserve"> </w:t>
      </w:r>
      <w:r>
        <w:rPr>
          <w:sz w:val="20"/>
        </w:rPr>
        <w:t>a</w:t>
      </w:r>
      <w:r>
        <w:rPr>
          <w:spacing w:val="-3"/>
          <w:sz w:val="20"/>
        </w:rPr>
        <w:t xml:space="preserve"> </w:t>
      </w:r>
      <w:r>
        <w:rPr>
          <w:sz w:val="20"/>
        </w:rPr>
        <w:t>member</w:t>
      </w:r>
      <w:r>
        <w:rPr>
          <w:spacing w:val="-3"/>
          <w:sz w:val="20"/>
        </w:rPr>
        <w:t xml:space="preserve"> </w:t>
      </w:r>
      <w:r>
        <w:rPr>
          <w:sz w:val="20"/>
        </w:rPr>
        <w:t>or</w:t>
      </w:r>
      <w:r>
        <w:rPr>
          <w:spacing w:val="-3"/>
          <w:sz w:val="20"/>
        </w:rPr>
        <w:t xml:space="preserve"> </w:t>
      </w:r>
      <w:r>
        <w:rPr>
          <w:sz w:val="20"/>
        </w:rPr>
        <w:t>purchase</w:t>
      </w:r>
      <w:r>
        <w:rPr>
          <w:spacing w:val="-3"/>
          <w:sz w:val="20"/>
        </w:rPr>
        <w:t xml:space="preserve"> </w:t>
      </w:r>
      <w:r>
        <w:rPr>
          <w:sz w:val="20"/>
        </w:rPr>
        <w:t>stock</w:t>
      </w:r>
      <w:r>
        <w:rPr>
          <w:spacing w:val="-3"/>
          <w:sz w:val="20"/>
        </w:rPr>
        <w:t xml:space="preserve"> </w:t>
      </w:r>
      <w:r>
        <w:rPr>
          <w:sz w:val="20"/>
        </w:rPr>
        <w:t>in</w:t>
      </w:r>
      <w:r>
        <w:rPr>
          <w:spacing w:val="-3"/>
          <w:sz w:val="20"/>
        </w:rPr>
        <w:t xml:space="preserve"> </w:t>
      </w:r>
      <w:r>
        <w:rPr>
          <w:sz w:val="20"/>
        </w:rPr>
        <w:t>other</w:t>
      </w:r>
      <w:r>
        <w:rPr>
          <w:spacing w:val="-3"/>
          <w:sz w:val="20"/>
        </w:rPr>
        <w:t xml:space="preserve"> </w:t>
      </w:r>
      <w:r>
        <w:rPr>
          <w:sz w:val="20"/>
        </w:rPr>
        <w:t>profit</w:t>
      </w:r>
      <w:r>
        <w:rPr>
          <w:spacing w:val="-3"/>
          <w:sz w:val="20"/>
        </w:rPr>
        <w:t xml:space="preserve"> </w:t>
      </w:r>
      <w:r>
        <w:rPr>
          <w:sz w:val="20"/>
        </w:rPr>
        <w:t xml:space="preserve">or nonprofit organizations, associations, </w:t>
      </w:r>
      <w:r>
        <w:rPr>
          <w:sz w:val="20"/>
        </w:rPr>
        <w:t>partnerships, or joint ventures.</w:t>
      </w:r>
    </w:p>
    <w:p w14:paraId="67F36997" w14:textId="77777777" w:rsidR="00EA62C9" w:rsidRDefault="00EA62C9">
      <w:pPr>
        <w:pStyle w:val="BodyText"/>
        <w:spacing w:before="3"/>
        <w:ind w:left="0"/>
      </w:pPr>
    </w:p>
    <w:p w14:paraId="67F36998" w14:textId="77777777" w:rsidR="00EA62C9" w:rsidRDefault="00C81B1F">
      <w:pPr>
        <w:pStyle w:val="BodyText"/>
        <w:tabs>
          <w:tab w:val="left" w:pos="1544"/>
        </w:tabs>
        <w:spacing w:line="237" w:lineRule="auto"/>
        <w:ind w:left="105" w:right="296"/>
      </w:pPr>
      <w:r>
        <w:rPr>
          <w:b/>
        </w:rPr>
        <w:t>Section 12.2</w:t>
      </w:r>
      <w:r>
        <w:rPr>
          <w:b/>
        </w:rPr>
        <w:tab/>
      </w:r>
      <w:r>
        <w:rPr>
          <w:b/>
          <w:u w:val="single"/>
        </w:rPr>
        <w:t>Waiver</w:t>
      </w:r>
      <w:r>
        <w:rPr>
          <w:b/>
          <w:spacing w:val="-3"/>
          <w:u w:val="single"/>
        </w:rPr>
        <w:t xml:space="preserve"> </w:t>
      </w:r>
      <w:r>
        <w:rPr>
          <w:b/>
          <w:u w:val="single"/>
        </w:rPr>
        <w:t>of</w:t>
      </w:r>
      <w:r>
        <w:rPr>
          <w:b/>
          <w:spacing w:val="-3"/>
          <w:u w:val="single"/>
        </w:rPr>
        <w:t xml:space="preserve"> </w:t>
      </w:r>
      <w:r>
        <w:rPr>
          <w:b/>
          <w:u w:val="single"/>
        </w:rPr>
        <w:t>Notice</w:t>
      </w:r>
      <w:r>
        <w:t>.</w:t>
      </w:r>
      <w:r>
        <w:rPr>
          <w:spacing w:val="-3"/>
        </w:rPr>
        <w:t xml:space="preserve"> </w:t>
      </w:r>
      <w:r>
        <w:t>Any</w:t>
      </w:r>
      <w:r>
        <w:rPr>
          <w:spacing w:val="-3"/>
        </w:rPr>
        <w:t xml:space="preserve"> </w:t>
      </w:r>
      <w:r>
        <w:t>member</w:t>
      </w:r>
      <w:r>
        <w:rPr>
          <w:spacing w:val="-3"/>
        </w:rPr>
        <w:t xml:space="preserve"> </w:t>
      </w:r>
      <w:r>
        <w:t>or</w:t>
      </w:r>
      <w:r>
        <w:rPr>
          <w:spacing w:val="-3"/>
        </w:rPr>
        <w:t xml:space="preserve"> </w:t>
      </w:r>
      <w:r>
        <w:t>Director</w:t>
      </w:r>
      <w:r>
        <w:rPr>
          <w:spacing w:val="-3"/>
        </w:rPr>
        <w:t xml:space="preserve"> </w:t>
      </w:r>
      <w:r>
        <w:t>may</w:t>
      </w:r>
      <w:r>
        <w:rPr>
          <w:spacing w:val="-3"/>
        </w:rPr>
        <w:t xml:space="preserve"> </w:t>
      </w:r>
      <w:r>
        <w:t>waive,</w:t>
      </w:r>
      <w:r>
        <w:rPr>
          <w:spacing w:val="-3"/>
        </w:rPr>
        <w:t xml:space="preserve"> </w:t>
      </w:r>
      <w:r>
        <w:t>in</w:t>
      </w:r>
      <w:r>
        <w:rPr>
          <w:spacing w:val="-3"/>
        </w:rPr>
        <w:t xml:space="preserve"> </w:t>
      </w:r>
      <w:r>
        <w:t>writing,</w:t>
      </w:r>
      <w:r>
        <w:rPr>
          <w:spacing w:val="-3"/>
        </w:rPr>
        <w:t xml:space="preserve"> </w:t>
      </w:r>
      <w:r>
        <w:t>any</w:t>
      </w:r>
      <w:r>
        <w:rPr>
          <w:spacing w:val="-3"/>
        </w:rPr>
        <w:t xml:space="preserve"> </w:t>
      </w:r>
      <w:r>
        <w:t>notice</w:t>
      </w:r>
      <w:r>
        <w:rPr>
          <w:spacing w:val="-3"/>
        </w:rPr>
        <w:t xml:space="preserve"> </w:t>
      </w:r>
      <w:r>
        <w:t>of</w:t>
      </w:r>
      <w:r>
        <w:rPr>
          <w:spacing w:val="-3"/>
        </w:rPr>
        <w:t xml:space="preserve"> </w:t>
      </w:r>
      <w:r>
        <w:t>a</w:t>
      </w:r>
      <w:r>
        <w:rPr>
          <w:spacing w:val="-3"/>
        </w:rPr>
        <w:t xml:space="preserve"> </w:t>
      </w:r>
      <w:r>
        <w:t>meeting</w:t>
      </w:r>
      <w:r>
        <w:rPr>
          <w:spacing w:val="-3"/>
        </w:rPr>
        <w:t xml:space="preserve"> </w:t>
      </w:r>
      <w:r>
        <w:t>required</w:t>
      </w:r>
      <w:r>
        <w:rPr>
          <w:spacing w:val="-3"/>
        </w:rPr>
        <w:t xml:space="preserve"> </w:t>
      </w:r>
      <w:r>
        <w:t>to</w:t>
      </w:r>
      <w:r>
        <w:rPr>
          <w:spacing w:val="-3"/>
        </w:rPr>
        <w:t xml:space="preserve"> </w:t>
      </w:r>
      <w:r>
        <w:t>be given by these Bylaws. The attendance of a member or Director at any meeting shall constitute a waiver of notice of such meeting</w:t>
      </w:r>
      <w:r>
        <w:rPr>
          <w:spacing w:val="-1"/>
        </w:rPr>
        <w:t xml:space="preserve"> </w:t>
      </w:r>
      <w:r>
        <w:t>by</w:t>
      </w:r>
      <w:r>
        <w:rPr>
          <w:spacing w:val="-1"/>
        </w:rPr>
        <w:t xml:space="preserve"> </w:t>
      </w:r>
      <w:r>
        <w:t>such</w:t>
      </w:r>
      <w:r>
        <w:rPr>
          <w:spacing w:val="-1"/>
        </w:rPr>
        <w:t xml:space="preserve"> </w:t>
      </w:r>
      <w:r>
        <w:t>member</w:t>
      </w:r>
      <w:r>
        <w:rPr>
          <w:spacing w:val="-1"/>
        </w:rPr>
        <w:t xml:space="preserve"> </w:t>
      </w:r>
      <w:r>
        <w:t>or</w:t>
      </w:r>
      <w:r>
        <w:rPr>
          <w:spacing w:val="-1"/>
        </w:rPr>
        <w:t xml:space="preserve"> </w:t>
      </w:r>
      <w:r>
        <w:t>Director,</w:t>
      </w:r>
      <w:r>
        <w:rPr>
          <w:spacing w:val="-1"/>
        </w:rPr>
        <w:t xml:space="preserve"> </w:t>
      </w:r>
      <w:r>
        <w:t>except</w:t>
      </w:r>
      <w:r>
        <w:rPr>
          <w:spacing w:val="-1"/>
        </w:rPr>
        <w:t xml:space="preserve"> </w:t>
      </w:r>
      <w:r>
        <w:t>in</w:t>
      </w:r>
      <w:r>
        <w:rPr>
          <w:spacing w:val="-1"/>
        </w:rPr>
        <w:t xml:space="preserve"> </w:t>
      </w:r>
      <w:r>
        <w:t>case</w:t>
      </w:r>
      <w:r>
        <w:rPr>
          <w:spacing w:val="-1"/>
        </w:rPr>
        <w:t xml:space="preserve"> </w:t>
      </w:r>
      <w:r>
        <w:t>a</w:t>
      </w:r>
      <w:r>
        <w:rPr>
          <w:spacing w:val="-1"/>
        </w:rPr>
        <w:t xml:space="preserve"> </w:t>
      </w:r>
      <w:r>
        <w:t>member</w:t>
      </w:r>
      <w:r>
        <w:rPr>
          <w:spacing w:val="-1"/>
        </w:rPr>
        <w:t xml:space="preserve"> </w:t>
      </w:r>
      <w:r>
        <w:t>or</w:t>
      </w:r>
      <w:r>
        <w:rPr>
          <w:spacing w:val="-1"/>
        </w:rPr>
        <w:t xml:space="preserve"> </w:t>
      </w:r>
      <w:r>
        <w:t>Director</w:t>
      </w:r>
      <w:r>
        <w:rPr>
          <w:spacing w:val="-1"/>
        </w:rPr>
        <w:t xml:space="preserve"> </w:t>
      </w:r>
      <w:r>
        <w:t>shall</w:t>
      </w:r>
      <w:r>
        <w:rPr>
          <w:spacing w:val="-1"/>
        </w:rPr>
        <w:t xml:space="preserve"> </w:t>
      </w:r>
      <w:r>
        <w:t>attend</w:t>
      </w:r>
      <w:r>
        <w:rPr>
          <w:spacing w:val="-1"/>
        </w:rPr>
        <w:t xml:space="preserve"> </w:t>
      </w:r>
      <w:r>
        <w:t>a</w:t>
      </w:r>
      <w:r>
        <w:rPr>
          <w:spacing w:val="-1"/>
        </w:rPr>
        <w:t xml:space="preserve"> </w:t>
      </w:r>
      <w:r>
        <w:t>meeting</w:t>
      </w:r>
      <w:r>
        <w:rPr>
          <w:spacing w:val="-1"/>
        </w:rPr>
        <w:t xml:space="preserve"> </w:t>
      </w:r>
      <w:r>
        <w:t>for</w:t>
      </w:r>
      <w:r>
        <w:rPr>
          <w:spacing w:val="-1"/>
        </w:rPr>
        <w:t xml:space="preserve"> </w:t>
      </w:r>
      <w:r>
        <w:t>the</w:t>
      </w:r>
      <w:r>
        <w:rPr>
          <w:spacing w:val="-1"/>
        </w:rPr>
        <w:t xml:space="preserve"> </w:t>
      </w:r>
      <w:r>
        <w:t>express</w:t>
      </w:r>
      <w:r>
        <w:rPr>
          <w:spacing w:val="-1"/>
        </w:rPr>
        <w:t xml:space="preserve"> </w:t>
      </w:r>
      <w:r>
        <w:t>purpose</w:t>
      </w:r>
      <w:r>
        <w:rPr>
          <w:spacing w:val="-1"/>
        </w:rPr>
        <w:t xml:space="preserve"> </w:t>
      </w:r>
      <w:r>
        <w:t xml:space="preserve">of objecting to the transaction of any business on the ground that the meeting has not been lawfully called or </w:t>
      </w:r>
      <w:r>
        <w:t>convened.</w:t>
      </w:r>
    </w:p>
    <w:p w14:paraId="67F36999" w14:textId="77777777" w:rsidR="00EA62C9" w:rsidRDefault="00EA62C9">
      <w:pPr>
        <w:pStyle w:val="BodyText"/>
        <w:spacing w:before="4"/>
        <w:ind w:left="0"/>
      </w:pPr>
    </w:p>
    <w:p w14:paraId="67F3699A" w14:textId="77777777" w:rsidR="00EA62C9" w:rsidRDefault="00C81B1F">
      <w:pPr>
        <w:pStyle w:val="BodyText"/>
        <w:tabs>
          <w:tab w:val="left" w:pos="1544"/>
        </w:tabs>
        <w:ind w:left="105" w:right="190"/>
      </w:pPr>
      <w:r>
        <w:rPr>
          <w:b/>
        </w:rPr>
        <w:t>Section 12.3</w:t>
      </w:r>
      <w:r>
        <w:rPr>
          <w:b/>
        </w:rPr>
        <w:tab/>
      </w:r>
      <w:r>
        <w:rPr>
          <w:b/>
          <w:u w:val="single"/>
        </w:rPr>
        <w:t>Rules</w:t>
      </w:r>
      <w:r>
        <w:rPr>
          <w:b/>
          <w:spacing w:val="-3"/>
          <w:u w:val="single"/>
        </w:rPr>
        <w:t xml:space="preserve"> </w:t>
      </w:r>
      <w:r>
        <w:rPr>
          <w:b/>
          <w:u w:val="single"/>
        </w:rPr>
        <w:t>and</w:t>
      </w:r>
      <w:r>
        <w:rPr>
          <w:b/>
          <w:spacing w:val="-3"/>
          <w:u w:val="single"/>
        </w:rPr>
        <w:t xml:space="preserve"> </w:t>
      </w:r>
      <w:r>
        <w:rPr>
          <w:b/>
          <w:u w:val="single"/>
        </w:rPr>
        <w:t>Regulations</w:t>
      </w:r>
      <w:r>
        <w:t>.</w:t>
      </w:r>
      <w:r>
        <w:rPr>
          <w:spacing w:val="-3"/>
        </w:rPr>
        <w:t xml:space="preserve"> </w:t>
      </w:r>
      <w:r>
        <w:t>The</w:t>
      </w:r>
      <w:r>
        <w:rPr>
          <w:spacing w:val="-3"/>
        </w:rPr>
        <w:t xml:space="preserve"> </w:t>
      </w:r>
      <w:r>
        <w:t>Board</w:t>
      </w:r>
      <w:r>
        <w:rPr>
          <w:spacing w:val="-3"/>
        </w:rPr>
        <w:t xml:space="preserve"> </w:t>
      </w:r>
      <w:r>
        <w:t>shall</w:t>
      </w:r>
      <w:r>
        <w:rPr>
          <w:spacing w:val="-3"/>
        </w:rPr>
        <w:t xml:space="preserve"> </w:t>
      </w:r>
      <w:r>
        <w:t>have</w:t>
      </w:r>
      <w:r>
        <w:rPr>
          <w:spacing w:val="-3"/>
        </w:rPr>
        <w:t xml:space="preserve"> </w:t>
      </w:r>
      <w:r>
        <w:t>the</w:t>
      </w:r>
      <w:r>
        <w:rPr>
          <w:spacing w:val="-3"/>
        </w:rPr>
        <w:t xml:space="preserve"> </w:t>
      </w:r>
      <w:r>
        <w:t>power</w:t>
      </w:r>
      <w:r>
        <w:rPr>
          <w:spacing w:val="-3"/>
        </w:rPr>
        <w:t xml:space="preserve"> </w:t>
      </w:r>
      <w:r>
        <w:t>to</w:t>
      </w:r>
      <w:r>
        <w:rPr>
          <w:spacing w:val="-3"/>
        </w:rPr>
        <w:t xml:space="preserve"> </w:t>
      </w:r>
      <w:r>
        <w:t>make</w:t>
      </w:r>
      <w:r>
        <w:rPr>
          <w:spacing w:val="-3"/>
        </w:rPr>
        <w:t xml:space="preserve"> </w:t>
      </w:r>
      <w:r>
        <w:t>and</w:t>
      </w:r>
      <w:r>
        <w:rPr>
          <w:spacing w:val="-3"/>
        </w:rPr>
        <w:t xml:space="preserve"> </w:t>
      </w:r>
      <w:r>
        <w:t>adopt</w:t>
      </w:r>
      <w:r>
        <w:rPr>
          <w:spacing w:val="-3"/>
        </w:rPr>
        <w:t xml:space="preserve"> </w:t>
      </w:r>
      <w:r>
        <w:t>such</w:t>
      </w:r>
      <w:r>
        <w:rPr>
          <w:spacing w:val="-3"/>
        </w:rPr>
        <w:t xml:space="preserve"> </w:t>
      </w:r>
      <w:r>
        <w:t>rules</w:t>
      </w:r>
      <w:r>
        <w:rPr>
          <w:spacing w:val="-3"/>
        </w:rPr>
        <w:t xml:space="preserve"> </w:t>
      </w:r>
      <w:r>
        <w:t>and</w:t>
      </w:r>
      <w:r>
        <w:rPr>
          <w:spacing w:val="-3"/>
        </w:rPr>
        <w:t xml:space="preserve"> </w:t>
      </w:r>
      <w:r>
        <w:t>regulations,</w:t>
      </w:r>
      <w:r>
        <w:rPr>
          <w:spacing w:val="-3"/>
        </w:rPr>
        <w:t xml:space="preserve"> </w:t>
      </w:r>
      <w:r>
        <w:t>not inconsistent with law, the Articles of Incorporation, or these Bylaws, as it may deem advisable for the management of the business and affairs of Co-op.</w:t>
      </w:r>
    </w:p>
    <w:p w14:paraId="67F3699B" w14:textId="77777777" w:rsidR="00EA62C9" w:rsidRDefault="00EA62C9">
      <w:pPr>
        <w:pStyle w:val="BodyText"/>
        <w:spacing w:before="2"/>
        <w:ind w:left="0"/>
      </w:pPr>
    </w:p>
    <w:p w14:paraId="67F3699C" w14:textId="77777777" w:rsidR="00EA62C9" w:rsidRDefault="00C81B1F">
      <w:pPr>
        <w:pStyle w:val="Heading1"/>
        <w:ind w:left="4367" w:right="4375"/>
      </w:pPr>
      <w:r>
        <w:t xml:space="preserve">ARTICLE XIII </w:t>
      </w:r>
      <w:r>
        <w:rPr>
          <w:spacing w:val="-2"/>
        </w:rPr>
        <w:t>AMENDMENTS</w:t>
      </w:r>
    </w:p>
    <w:p w14:paraId="67F3699D" w14:textId="77777777" w:rsidR="00EA62C9" w:rsidRDefault="00EA62C9">
      <w:pPr>
        <w:pStyle w:val="BodyText"/>
        <w:spacing w:before="1"/>
        <w:ind w:left="0"/>
        <w:rPr>
          <w:b/>
        </w:rPr>
      </w:pPr>
    </w:p>
    <w:p w14:paraId="67F3699E" w14:textId="77777777" w:rsidR="00EA62C9" w:rsidRDefault="00C81B1F">
      <w:pPr>
        <w:pStyle w:val="BodyText"/>
        <w:tabs>
          <w:tab w:val="left" w:pos="1544"/>
        </w:tabs>
        <w:ind w:left="105" w:right="162"/>
      </w:pPr>
      <w:r>
        <w:rPr>
          <w:b/>
        </w:rPr>
        <w:t>Section 13.1</w:t>
      </w:r>
      <w:r>
        <w:rPr>
          <w:b/>
        </w:rPr>
        <w:tab/>
      </w:r>
      <w:r>
        <w:rPr>
          <w:b/>
          <w:u w:val="single"/>
        </w:rPr>
        <w:t>Amendments of Bylaws</w:t>
      </w:r>
      <w:r>
        <w:t>. These bylaws may be altered, amended, or repealed by the members by the affirmative vote of not less than two-thirds (2/3) of the number of valid ballots received by the independent agent. The alteration,</w:t>
      </w:r>
      <w:r>
        <w:rPr>
          <w:spacing w:val="-2"/>
        </w:rPr>
        <w:t xml:space="preserve"> </w:t>
      </w:r>
      <w:r>
        <w:t>amendment,</w:t>
      </w:r>
      <w:r>
        <w:rPr>
          <w:spacing w:val="-2"/>
        </w:rPr>
        <w:t xml:space="preserve"> </w:t>
      </w:r>
      <w:r>
        <w:t>or</w:t>
      </w:r>
      <w:r>
        <w:rPr>
          <w:spacing w:val="-2"/>
        </w:rPr>
        <w:t xml:space="preserve"> </w:t>
      </w:r>
      <w:r>
        <w:t>repeal</w:t>
      </w:r>
      <w:r>
        <w:rPr>
          <w:spacing w:val="-2"/>
        </w:rPr>
        <w:t xml:space="preserve"> </w:t>
      </w:r>
      <w:r>
        <w:t>of</w:t>
      </w:r>
      <w:r>
        <w:rPr>
          <w:spacing w:val="-2"/>
        </w:rPr>
        <w:t xml:space="preserve"> </w:t>
      </w:r>
      <w:r>
        <w:t>these</w:t>
      </w:r>
      <w:r>
        <w:rPr>
          <w:spacing w:val="-2"/>
        </w:rPr>
        <w:t xml:space="preserve"> </w:t>
      </w:r>
      <w:r>
        <w:t>bylaws</w:t>
      </w:r>
      <w:r>
        <w:rPr>
          <w:spacing w:val="-2"/>
        </w:rPr>
        <w:t xml:space="preserve"> </w:t>
      </w:r>
      <w:r>
        <w:t>shall</w:t>
      </w:r>
      <w:r>
        <w:rPr>
          <w:spacing w:val="-2"/>
        </w:rPr>
        <w:t xml:space="preserve"> </w:t>
      </w:r>
      <w:r>
        <w:t>be</w:t>
      </w:r>
      <w:r>
        <w:rPr>
          <w:spacing w:val="-2"/>
        </w:rPr>
        <w:t xml:space="preserve"> </w:t>
      </w:r>
      <w:r>
        <w:t>considered</w:t>
      </w:r>
      <w:r>
        <w:rPr>
          <w:spacing w:val="-2"/>
        </w:rPr>
        <w:t xml:space="preserve"> </w:t>
      </w:r>
      <w:r>
        <w:t>only</w:t>
      </w:r>
      <w:r>
        <w:rPr>
          <w:spacing w:val="-2"/>
        </w:rPr>
        <w:t xml:space="preserve"> </w:t>
      </w:r>
      <w:r>
        <w:t>at</w:t>
      </w:r>
      <w:r>
        <w:rPr>
          <w:spacing w:val="-2"/>
        </w:rPr>
        <w:t xml:space="preserve"> </w:t>
      </w:r>
      <w:r>
        <w:t>a</w:t>
      </w:r>
      <w:r>
        <w:rPr>
          <w:spacing w:val="-2"/>
        </w:rPr>
        <w:t xml:space="preserve"> </w:t>
      </w:r>
      <w:r>
        <w:t>meeting</w:t>
      </w:r>
      <w:r>
        <w:rPr>
          <w:spacing w:val="-2"/>
        </w:rPr>
        <w:t xml:space="preserve"> </w:t>
      </w:r>
      <w:r>
        <w:t>for</w:t>
      </w:r>
      <w:r>
        <w:rPr>
          <w:spacing w:val="-2"/>
        </w:rPr>
        <w:t xml:space="preserve"> </w:t>
      </w:r>
      <w:r>
        <w:t>which</w:t>
      </w:r>
      <w:r>
        <w:rPr>
          <w:spacing w:val="-2"/>
        </w:rPr>
        <w:t xml:space="preserve"> </w:t>
      </w:r>
      <w:r>
        <w:t>notice</w:t>
      </w:r>
      <w:r>
        <w:rPr>
          <w:spacing w:val="-2"/>
        </w:rPr>
        <w:t xml:space="preserve"> </w:t>
      </w:r>
      <w:r>
        <w:t>of</w:t>
      </w:r>
      <w:r>
        <w:rPr>
          <w:spacing w:val="-2"/>
        </w:rPr>
        <w:t xml:space="preserve"> </w:t>
      </w:r>
      <w:r>
        <w:t>bylaw</w:t>
      </w:r>
      <w:r>
        <w:rPr>
          <w:spacing w:val="-3"/>
        </w:rPr>
        <w:t xml:space="preserve"> </w:t>
      </w:r>
      <w:r>
        <w:t>changes</w:t>
      </w:r>
      <w:r>
        <w:rPr>
          <w:spacing w:val="-2"/>
        </w:rPr>
        <w:t xml:space="preserve"> </w:t>
      </w:r>
      <w:proofErr w:type="gramStart"/>
      <w:r>
        <w:t>has</w:t>
      </w:r>
      <w:proofErr w:type="gramEnd"/>
      <w:r>
        <w:t xml:space="preserve"> been given. Voting on the alteration, amendment, or </w:t>
      </w:r>
      <w:proofErr w:type="gramStart"/>
      <w:r>
        <w:t>repeal</w:t>
      </w:r>
      <w:proofErr w:type="gramEnd"/>
      <w:r>
        <w:t xml:space="preserve"> of these bylaws shall be done in the manner determined by the Directors according to the provisions of Section 3.6 of these bylaws.</w:t>
      </w:r>
    </w:p>
    <w:sectPr w:rsidR="00EA62C9">
      <w:pgSz w:w="12240" w:h="15840"/>
      <w:pgMar w:top="1380" w:right="960" w:bottom="1000" w:left="980" w:header="0" w:footer="8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avid Cook" w:date="2025-03-07T16:35:00Z" w:initials="DC">
    <w:p w14:paraId="2781A06E" w14:textId="77777777" w:rsidR="00FE5F19" w:rsidRDefault="00FE5F19" w:rsidP="00FE5F19">
      <w:pPr>
        <w:pStyle w:val="CommentText"/>
      </w:pPr>
      <w:r>
        <w:rPr>
          <w:rStyle w:val="CommentReference"/>
        </w:rPr>
        <w:annotationRef/>
      </w:r>
      <w:r>
        <w:t xml:space="preserve">This provision should be addressed at some point in the future. </w:t>
      </w:r>
    </w:p>
  </w:comment>
  <w:comment w:id="19" w:author="David Cook" w:date="2025-03-07T14:44:00Z" w:initials="DC">
    <w:p w14:paraId="0830A746" w14:textId="59465A78" w:rsidR="00495903" w:rsidRDefault="00495903" w:rsidP="00495903">
      <w:pPr>
        <w:pStyle w:val="CommentText"/>
      </w:pPr>
      <w:r>
        <w:rPr>
          <w:rStyle w:val="CommentReference"/>
        </w:rPr>
        <w:annotationRef/>
      </w:r>
      <w:r>
        <w:t xml:space="preserve">Since patrons are not subject to all provisions of these bylaws, there should be a service/subscriber agreement with each non-member patron. The agreement sets the terms and conditions (payments, credit,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81A06E" w15:done="0"/>
  <w15:commentEx w15:paraId="0830A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25166D" w16cex:dateUtc="2025-03-07T21:35:00Z"/>
  <w16cex:commentExtensible w16cex:durableId="08F0BA5D" w16cex:dateUtc="2025-03-07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81A06E" w16cid:durableId="1125166D"/>
  <w16cid:commentId w16cid:paraId="0830A746" w16cid:durableId="08F0BA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700C5" w14:textId="77777777" w:rsidR="00DF3805" w:rsidRDefault="00DF3805">
      <w:r>
        <w:separator/>
      </w:r>
    </w:p>
  </w:endnote>
  <w:endnote w:type="continuationSeparator" w:id="0">
    <w:p w14:paraId="3A9746A6" w14:textId="77777777" w:rsidR="00DF3805" w:rsidRDefault="00DF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699F" w14:textId="77777777" w:rsidR="00EA62C9" w:rsidRDefault="00C81B1F">
    <w:pPr>
      <w:pStyle w:val="BodyText"/>
      <w:spacing w:line="14" w:lineRule="auto"/>
      <w:ind w:left="0"/>
    </w:pPr>
    <w:r>
      <w:rPr>
        <w:noProof/>
      </w:rPr>
      <mc:AlternateContent>
        <mc:Choice Requires="wps">
          <w:drawing>
            <wp:anchor distT="0" distB="0" distL="0" distR="0" simplePos="0" relativeHeight="487428096" behindDoc="1" locked="0" layoutInCell="1" allowOverlap="1" wp14:anchorId="67F369A0" wp14:editId="67F369A1">
              <wp:simplePos x="0" y="0"/>
              <wp:positionH relativeFrom="page">
                <wp:posOffset>3800512</wp:posOffset>
              </wp:positionH>
              <wp:positionV relativeFrom="page">
                <wp:posOffset>9406981</wp:posOffset>
              </wp:positionV>
              <wp:extent cx="180340" cy="21145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211454"/>
                      </a:xfrm>
                      <a:prstGeom prst="rect">
                        <a:avLst/>
                      </a:prstGeom>
                    </wps:spPr>
                    <wps:txbx>
                      <w:txbxContent>
                        <w:p w14:paraId="67F369A2" w14:textId="77777777" w:rsidR="00EA62C9" w:rsidRDefault="00C81B1F">
                          <w:pPr>
                            <w:spacing w:before="20"/>
                            <w:ind w:left="2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wps:txbx>
                    <wps:bodyPr wrap="square" lIns="0" tIns="0" rIns="0" bIns="0" rtlCol="0">
                      <a:noAutofit/>
                    </wps:bodyPr>
                  </wps:wsp>
                </a:graphicData>
              </a:graphic>
            </wp:anchor>
          </w:drawing>
        </mc:Choice>
        <mc:Fallback>
          <w:pict>
            <v:shapetype w14:anchorId="67F369A0" id="_x0000_t202" coordsize="21600,21600" o:spt="202" path="m,l,21600r21600,l21600,xe">
              <v:stroke joinstyle="miter"/>
              <v:path gradientshapeok="t" o:connecttype="rect"/>
            </v:shapetype>
            <v:shape id="Textbox 1" o:spid="_x0000_s1026" type="#_x0000_t202" style="position:absolute;margin-left:299.25pt;margin-top:740.7pt;width:14.2pt;height:16.6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" filled="f" stroked="f">
              <v:textbox inset="0,0,0,0">
                <w:txbxContent>
                  <w:p w14:paraId="67F369A2" w14:textId="77777777" w:rsidR="00EA62C9" w:rsidRDefault="00C81B1F">
                    <w:pPr>
                      <w:spacing w:before="20"/>
                      <w:ind w:left="20"/>
                      <w:rPr>
                        <w:rFonts w:ascii="Calibri"/>
                        <w:sz w:val="24"/>
                      </w:rPr>
                    </w:pP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10</w:t>
                    </w:r>
                    <w:r>
                      <w:rPr>
                        <w:rFonts w:ascii="Calibr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9F5CA" w14:textId="77777777" w:rsidR="00DF3805" w:rsidRDefault="00DF3805">
      <w:r>
        <w:separator/>
      </w:r>
    </w:p>
  </w:footnote>
  <w:footnote w:type="continuationSeparator" w:id="0">
    <w:p w14:paraId="22621324" w14:textId="77777777" w:rsidR="00DF3805" w:rsidRDefault="00DF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590"/>
    <w:multiLevelType w:val="hybridMultilevel"/>
    <w:tmpl w:val="E078113C"/>
    <w:lvl w:ilvl="0" w:tplc="855CAA3A">
      <w:start w:val="1"/>
      <w:numFmt w:val="decimal"/>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FF7494E4">
      <w:start w:val="1"/>
      <w:numFmt w:val="decimal"/>
      <w:lvlText w:val="(%2)"/>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81481F98">
      <w:numFmt w:val="bullet"/>
      <w:lvlText w:val="•"/>
      <w:lvlJc w:val="left"/>
      <w:pPr>
        <w:ind w:left="3292" w:hanging="720"/>
      </w:pPr>
      <w:rPr>
        <w:rFonts w:hint="default"/>
        <w:lang w:val="en-US" w:eastAsia="en-US" w:bidi="ar-SA"/>
      </w:rPr>
    </w:lvl>
    <w:lvl w:ilvl="3" w:tplc="4A4A5C0A">
      <w:numFmt w:val="bullet"/>
      <w:lvlText w:val="•"/>
      <w:lvlJc w:val="left"/>
      <w:pPr>
        <w:ind w:left="4168" w:hanging="720"/>
      </w:pPr>
      <w:rPr>
        <w:rFonts w:hint="default"/>
        <w:lang w:val="en-US" w:eastAsia="en-US" w:bidi="ar-SA"/>
      </w:rPr>
    </w:lvl>
    <w:lvl w:ilvl="4" w:tplc="6CDC8F10">
      <w:numFmt w:val="bullet"/>
      <w:lvlText w:val="•"/>
      <w:lvlJc w:val="left"/>
      <w:pPr>
        <w:ind w:left="5044" w:hanging="720"/>
      </w:pPr>
      <w:rPr>
        <w:rFonts w:hint="default"/>
        <w:lang w:val="en-US" w:eastAsia="en-US" w:bidi="ar-SA"/>
      </w:rPr>
    </w:lvl>
    <w:lvl w:ilvl="5" w:tplc="E3F4CE0A">
      <w:numFmt w:val="bullet"/>
      <w:lvlText w:val="•"/>
      <w:lvlJc w:val="left"/>
      <w:pPr>
        <w:ind w:left="5920" w:hanging="720"/>
      </w:pPr>
      <w:rPr>
        <w:rFonts w:hint="default"/>
        <w:lang w:val="en-US" w:eastAsia="en-US" w:bidi="ar-SA"/>
      </w:rPr>
    </w:lvl>
    <w:lvl w:ilvl="6" w:tplc="E48C6D04">
      <w:numFmt w:val="bullet"/>
      <w:lvlText w:val="•"/>
      <w:lvlJc w:val="left"/>
      <w:pPr>
        <w:ind w:left="6796" w:hanging="720"/>
      </w:pPr>
      <w:rPr>
        <w:rFonts w:hint="default"/>
        <w:lang w:val="en-US" w:eastAsia="en-US" w:bidi="ar-SA"/>
      </w:rPr>
    </w:lvl>
    <w:lvl w:ilvl="7" w:tplc="C1546CC8">
      <w:numFmt w:val="bullet"/>
      <w:lvlText w:val="•"/>
      <w:lvlJc w:val="left"/>
      <w:pPr>
        <w:ind w:left="7672" w:hanging="720"/>
      </w:pPr>
      <w:rPr>
        <w:rFonts w:hint="default"/>
        <w:lang w:val="en-US" w:eastAsia="en-US" w:bidi="ar-SA"/>
      </w:rPr>
    </w:lvl>
    <w:lvl w:ilvl="8" w:tplc="9EBABB9A">
      <w:numFmt w:val="bullet"/>
      <w:lvlText w:val="•"/>
      <w:lvlJc w:val="left"/>
      <w:pPr>
        <w:ind w:left="8548" w:hanging="720"/>
      </w:pPr>
      <w:rPr>
        <w:rFonts w:hint="default"/>
        <w:lang w:val="en-US" w:eastAsia="en-US" w:bidi="ar-SA"/>
      </w:rPr>
    </w:lvl>
  </w:abstractNum>
  <w:abstractNum w:abstractNumId="1" w15:restartNumberingAfterBreak="0">
    <w:nsid w:val="0A0C1BC4"/>
    <w:multiLevelType w:val="hybridMultilevel"/>
    <w:tmpl w:val="D2E6417A"/>
    <w:lvl w:ilvl="0" w:tplc="7578E520">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95067EA0">
      <w:numFmt w:val="bullet"/>
      <w:lvlText w:val="•"/>
      <w:lvlJc w:val="left"/>
      <w:pPr>
        <w:ind w:left="2416" w:hanging="720"/>
      </w:pPr>
      <w:rPr>
        <w:rFonts w:hint="default"/>
        <w:lang w:val="en-US" w:eastAsia="en-US" w:bidi="ar-SA"/>
      </w:rPr>
    </w:lvl>
    <w:lvl w:ilvl="2" w:tplc="46605A36">
      <w:numFmt w:val="bullet"/>
      <w:lvlText w:val="•"/>
      <w:lvlJc w:val="left"/>
      <w:pPr>
        <w:ind w:left="3292" w:hanging="720"/>
      </w:pPr>
      <w:rPr>
        <w:rFonts w:hint="default"/>
        <w:lang w:val="en-US" w:eastAsia="en-US" w:bidi="ar-SA"/>
      </w:rPr>
    </w:lvl>
    <w:lvl w:ilvl="3" w:tplc="4330EBDE">
      <w:numFmt w:val="bullet"/>
      <w:lvlText w:val="•"/>
      <w:lvlJc w:val="left"/>
      <w:pPr>
        <w:ind w:left="4168" w:hanging="720"/>
      </w:pPr>
      <w:rPr>
        <w:rFonts w:hint="default"/>
        <w:lang w:val="en-US" w:eastAsia="en-US" w:bidi="ar-SA"/>
      </w:rPr>
    </w:lvl>
    <w:lvl w:ilvl="4" w:tplc="61BAB8A2">
      <w:numFmt w:val="bullet"/>
      <w:lvlText w:val="•"/>
      <w:lvlJc w:val="left"/>
      <w:pPr>
        <w:ind w:left="5044" w:hanging="720"/>
      </w:pPr>
      <w:rPr>
        <w:rFonts w:hint="default"/>
        <w:lang w:val="en-US" w:eastAsia="en-US" w:bidi="ar-SA"/>
      </w:rPr>
    </w:lvl>
    <w:lvl w:ilvl="5" w:tplc="A1608396">
      <w:numFmt w:val="bullet"/>
      <w:lvlText w:val="•"/>
      <w:lvlJc w:val="left"/>
      <w:pPr>
        <w:ind w:left="5920" w:hanging="720"/>
      </w:pPr>
      <w:rPr>
        <w:rFonts w:hint="default"/>
        <w:lang w:val="en-US" w:eastAsia="en-US" w:bidi="ar-SA"/>
      </w:rPr>
    </w:lvl>
    <w:lvl w:ilvl="6" w:tplc="748A5F7E">
      <w:numFmt w:val="bullet"/>
      <w:lvlText w:val="•"/>
      <w:lvlJc w:val="left"/>
      <w:pPr>
        <w:ind w:left="6796" w:hanging="720"/>
      </w:pPr>
      <w:rPr>
        <w:rFonts w:hint="default"/>
        <w:lang w:val="en-US" w:eastAsia="en-US" w:bidi="ar-SA"/>
      </w:rPr>
    </w:lvl>
    <w:lvl w:ilvl="7" w:tplc="DDE8B3A0">
      <w:numFmt w:val="bullet"/>
      <w:lvlText w:val="•"/>
      <w:lvlJc w:val="left"/>
      <w:pPr>
        <w:ind w:left="7672" w:hanging="720"/>
      </w:pPr>
      <w:rPr>
        <w:rFonts w:hint="default"/>
        <w:lang w:val="en-US" w:eastAsia="en-US" w:bidi="ar-SA"/>
      </w:rPr>
    </w:lvl>
    <w:lvl w:ilvl="8" w:tplc="B792E69E">
      <w:numFmt w:val="bullet"/>
      <w:lvlText w:val="•"/>
      <w:lvlJc w:val="left"/>
      <w:pPr>
        <w:ind w:left="8548" w:hanging="720"/>
      </w:pPr>
      <w:rPr>
        <w:rFonts w:hint="default"/>
        <w:lang w:val="en-US" w:eastAsia="en-US" w:bidi="ar-SA"/>
      </w:rPr>
    </w:lvl>
  </w:abstractNum>
  <w:abstractNum w:abstractNumId="2" w15:restartNumberingAfterBreak="0">
    <w:nsid w:val="0F097BEF"/>
    <w:multiLevelType w:val="hybridMultilevel"/>
    <w:tmpl w:val="BCDCB344"/>
    <w:lvl w:ilvl="0" w:tplc="AE068FB0">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E32C92B8">
      <w:numFmt w:val="bullet"/>
      <w:lvlText w:val="•"/>
      <w:lvlJc w:val="left"/>
      <w:pPr>
        <w:ind w:left="2416" w:hanging="720"/>
      </w:pPr>
      <w:rPr>
        <w:rFonts w:hint="default"/>
        <w:lang w:val="en-US" w:eastAsia="en-US" w:bidi="ar-SA"/>
      </w:rPr>
    </w:lvl>
    <w:lvl w:ilvl="2" w:tplc="40EAA7A0">
      <w:numFmt w:val="bullet"/>
      <w:lvlText w:val="•"/>
      <w:lvlJc w:val="left"/>
      <w:pPr>
        <w:ind w:left="3292" w:hanging="720"/>
      </w:pPr>
      <w:rPr>
        <w:rFonts w:hint="default"/>
        <w:lang w:val="en-US" w:eastAsia="en-US" w:bidi="ar-SA"/>
      </w:rPr>
    </w:lvl>
    <w:lvl w:ilvl="3" w:tplc="16669542">
      <w:numFmt w:val="bullet"/>
      <w:lvlText w:val="•"/>
      <w:lvlJc w:val="left"/>
      <w:pPr>
        <w:ind w:left="4168" w:hanging="720"/>
      </w:pPr>
      <w:rPr>
        <w:rFonts w:hint="default"/>
        <w:lang w:val="en-US" w:eastAsia="en-US" w:bidi="ar-SA"/>
      </w:rPr>
    </w:lvl>
    <w:lvl w:ilvl="4" w:tplc="91ECA786">
      <w:numFmt w:val="bullet"/>
      <w:lvlText w:val="•"/>
      <w:lvlJc w:val="left"/>
      <w:pPr>
        <w:ind w:left="5044" w:hanging="720"/>
      </w:pPr>
      <w:rPr>
        <w:rFonts w:hint="default"/>
        <w:lang w:val="en-US" w:eastAsia="en-US" w:bidi="ar-SA"/>
      </w:rPr>
    </w:lvl>
    <w:lvl w:ilvl="5" w:tplc="73809918">
      <w:numFmt w:val="bullet"/>
      <w:lvlText w:val="•"/>
      <w:lvlJc w:val="left"/>
      <w:pPr>
        <w:ind w:left="5920" w:hanging="720"/>
      </w:pPr>
      <w:rPr>
        <w:rFonts w:hint="default"/>
        <w:lang w:val="en-US" w:eastAsia="en-US" w:bidi="ar-SA"/>
      </w:rPr>
    </w:lvl>
    <w:lvl w:ilvl="6" w:tplc="98384458">
      <w:numFmt w:val="bullet"/>
      <w:lvlText w:val="•"/>
      <w:lvlJc w:val="left"/>
      <w:pPr>
        <w:ind w:left="6796" w:hanging="720"/>
      </w:pPr>
      <w:rPr>
        <w:rFonts w:hint="default"/>
        <w:lang w:val="en-US" w:eastAsia="en-US" w:bidi="ar-SA"/>
      </w:rPr>
    </w:lvl>
    <w:lvl w:ilvl="7" w:tplc="5772125A">
      <w:numFmt w:val="bullet"/>
      <w:lvlText w:val="•"/>
      <w:lvlJc w:val="left"/>
      <w:pPr>
        <w:ind w:left="7672" w:hanging="720"/>
      </w:pPr>
      <w:rPr>
        <w:rFonts w:hint="default"/>
        <w:lang w:val="en-US" w:eastAsia="en-US" w:bidi="ar-SA"/>
      </w:rPr>
    </w:lvl>
    <w:lvl w:ilvl="8" w:tplc="8640B6DC">
      <w:numFmt w:val="bullet"/>
      <w:lvlText w:val="•"/>
      <w:lvlJc w:val="left"/>
      <w:pPr>
        <w:ind w:left="8548" w:hanging="720"/>
      </w:pPr>
      <w:rPr>
        <w:rFonts w:hint="default"/>
        <w:lang w:val="en-US" w:eastAsia="en-US" w:bidi="ar-SA"/>
      </w:rPr>
    </w:lvl>
  </w:abstractNum>
  <w:abstractNum w:abstractNumId="3" w15:restartNumberingAfterBreak="0">
    <w:nsid w:val="1BEF677B"/>
    <w:multiLevelType w:val="hybridMultilevel"/>
    <w:tmpl w:val="64B04620"/>
    <w:lvl w:ilvl="0" w:tplc="D102D8BE">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767297C8">
      <w:numFmt w:val="bullet"/>
      <w:lvlText w:val="•"/>
      <w:lvlJc w:val="left"/>
      <w:pPr>
        <w:ind w:left="2416" w:hanging="720"/>
      </w:pPr>
      <w:rPr>
        <w:rFonts w:hint="default"/>
        <w:lang w:val="en-US" w:eastAsia="en-US" w:bidi="ar-SA"/>
      </w:rPr>
    </w:lvl>
    <w:lvl w:ilvl="2" w:tplc="4190C05E">
      <w:numFmt w:val="bullet"/>
      <w:lvlText w:val="•"/>
      <w:lvlJc w:val="left"/>
      <w:pPr>
        <w:ind w:left="3292" w:hanging="720"/>
      </w:pPr>
      <w:rPr>
        <w:rFonts w:hint="default"/>
        <w:lang w:val="en-US" w:eastAsia="en-US" w:bidi="ar-SA"/>
      </w:rPr>
    </w:lvl>
    <w:lvl w:ilvl="3" w:tplc="554CCA40">
      <w:numFmt w:val="bullet"/>
      <w:lvlText w:val="•"/>
      <w:lvlJc w:val="left"/>
      <w:pPr>
        <w:ind w:left="4168" w:hanging="720"/>
      </w:pPr>
      <w:rPr>
        <w:rFonts w:hint="default"/>
        <w:lang w:val="en-US" w:eastAsia="en-US" w:bidi="ar-SA"/>
      </w:rPr>
    </w:lvl>
    <w:lvl w:ilvl="4" w:tplc="AD565F50">
      <w:numFmt w:val="bullet"/>
      <w:lvlText w:val="•"/>
      <w:lvlJc w:val="left"/>
      <w:pPr>
        <w:ind w:left="5044" w:hanging="720"/>
      </w:pPr>
      <w:rPr>
        <w:rFonts w:hint="default"/>
        <w:lang w:val="en-US" w:eastAsia="en-US" w:bidi="ar-SA"/>
      </w:rPr>
    </w:lvl>
    <w:lvl w:ilvl="5" w:tplc="D3C6FD2C">
      <w:numFmt w:val="bullet"/>
      <w:lvlText w:val="•"/>
      <w:lvlJc w:val="left"/>
      <w:pPr>
        <w:ind w:left="5920" w:hanging="720"/>
      </w:pPr>
      <w:rPr>
        <w:rFonts w:hint="default"/>
        <w:lang w:val="en-US" w:eastAsia="en-US" w:bidi="ar-SA"/>
      </w:rPr>
    </w:lvl>
    <w:lvl w:ilvl="6" w:tplc="453A5984">
      <w:numFmt w:val="bullet"/>
      <w:lvlText w:val="•"/>
      <w:lvlJc w:val="left"/>
      <w:pPr>
        <w:ind w:left="6796" w:hanging="720"/>
      </w:pPr>
      <w:rPr>
        <w:rFonts w:hint="default"/>
        <w:lang w:val="en-US" w:eastAsia="en-US" w:bidi="ar-SA"/>
      </w:rPr>
    </w:lvl>
    <w:lvl w:ilvl="7" w:tplc="8FA4241C">
      <w:numFmt w:val="bullet"/>
      <w:lvlText w:val="•"/>
      <w:lvlJc w:val="left"/>
      <w:pPr>
        <w:ind w:left="7672" w:hanging="720"/>
      </w:pPr>
      <w:rPr>
        <w:rFonts w:hint="default"/>
        <w:lang w:val="en-US" w:eastAsia="en-US" w:bidi="ar-SA"/>
      </w:rPr>
    </w:lvl>
    <w:lvl w:ilvl="8" w:tplc="BAFAB202">
      <w:numFmt w:val="bullet"/>
      <w:lvlText w:val="•"/>
      <w:lvlJc w:val="left"/>
      <w:pPr>
        <w:ind w:left="8548" w:hanging="720"/>
      </w:pPr>
      <w:rPr>
        <w:rFonts w:hint="default"/>
        <w:lang w:val="en-US" w:eastAsia="en-US" w:bidi="ar-SA"/>
      </w:rPr>
    </w:lvl>
  </w:abstractNum>
  <w:abstractNum w:abstractNumId="4" w15:restartNumberingAfterBreak="0">
    <w:nsid w:val="1D236F9F"/>
    <w:multiLevelType w:val="hybridMultilevel"/>
    <w:tmpl w:val="CCC2AEC4"/>
    <w:lvl w:ilvl="0" w:tplc="06E6EC96">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B6988BCE">
      <w:start w:val="1"/>
      <w:numFmt w:val="decimal"/>
      <w:lvlText w:val="(%2)"/>
      <w:lvlJc w:val="left"/>
      <w:pPr>
        <w:ind w:left="226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D396E1B6">
      <w:numFmt w:val="bullet"/>
      <w:lvlText w:val="•"/>
      <w:lvlJc w:val="left"/>
      <w:pPr>
        <w:ind w:left="3153" w:hanging="720"/>
      </w:pPr>
      <w:rPr>
        <w:rFonts w:hint="default"/>
        <w:lang w:val="en-US" w:eastAsia="en-US" w:bidi="ar-SA"/>
      </w:rPr>
    </w:lvl>
    <w:lvl w:ilvl="3" w:tplc="81DC732A">
      <w:numFmt w:val="bullet"/>
      <w:lvlText w:val="•"/>
      <w:lvlJc w:val="left"/>
      <w:pPr>
        <w:ind w:left="4046" w:hanging="720"/>
      </w:pPr>
      <w:rPr>
        <w:rFonts w:hint="default"/>
        <w:lang w:val="en-US" w:eastAsia="en-US" w:bidi="ar-SA"/>
      </w:rPr>
    </w:lvl>
    <w:lvl w:ilvl="4" w:tplc="88DA7ABC">
      <w:numFmt w:val="bullet"/>
      <w:lvlText w:val="•"/>
      <w:lvlJc w:val="left"/>
      <w:pPr>
        <w:ind w:left="4940" w:hanging="720"/>
      </w:pPr>
      <w:rPr>
        <w:rFonts w:hint="default"/>
        <w:lang w:val="en-US" w:eastAsia="en-US" w:bidi="ar-SA"/>
      </w:rPr>
    </w:lvl>
    <w:lvl w:ilvl="5" w:tplc="03C037A2">
      <w:numFmt w:val="bullet"/>
      <w:lvlText w:val="•"/>
      <w:lvlJc w:val="left"/>
      <w:pPr>
        <w:ind w:left="5833" w:hanging="720"/>
      </w:pPr>
      <w:rPr>
        <w:rFonts w:hint="default"/>
        <w:lang w:val="en-US" w:eastAsia="en-US" w:bidi="ar-SA"/>
      </w:rPr>
    </w:lvl>
    <w:lvl w:ilvl="6" w:tplc="894A4A84">
      <w:numFmt w:val="bullet"/>
      <w:lvlText w:val="•"/>
      <w:lvlJc w:val="left"/>
      <w:pPr>
        <w:ind w:left="6726" w:hanging="720"/>
      </w:pPr>
      <w:rPr>
        <w:rFonts w:hint="default"/>
        <w:lang w:val="en-US" w:eastAsia="en-US" w:bidi="ar-SA"/>
      </w:rPr>
    </w:lvl>
    <w:lvl w:ilvl="7" w:tplc="0BF86E60">
      <w:numFmt w:val="bullet"/>
      <w:lvlText w:val="•"/>
      <w:lvlJc w:val="left"/>
      <w:pPr>
        <w:ind w:left="7620" w:hanging="720"/>
      </w:pPr>
      <w:rPr>
        <w:rFonts w:hint="default"/>
        <w:lang w:val="en-US" w:eastAsia="en-US" w:bidi="ar-SA"/>
      </w:rPr>
    </w:lvl>
    <w:lvl w:ilvl="8" w:tplc="B1A0BE64">
      <w:numFmt w:val="bullet"/>
      <w:lvlText w:val="•"/>
      <w:lvlJc w:val="left"/>
      <w:pPr>
        <w:ind w:left="8513" w:hanging="720"/>
      </w:pPr>
      <w:rPr>
        <w:rFonts w:hint="default"/>
        <w:lang w:val="en-US" w:eastAsia="en-US" w:bidi="ar-SA"/>
      </w:rPr>
    </w:lvl>
  </w:abstractNum>
  <w:abstractNum w:abstractNumId="5" w15:restartNumberingAfterBreak="0">
    <w:nsid w:val="20AC2B34"/>
    <w:multiLevelType w:val="hybridMultilevel"/>
    <w:tmpl w:val="5058996A"/>
    <w:lvl w:ilvl="0" w:tplc="EC341748">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7A80ECE4">
      <w:numFmt w:val="bullet"/>
      <w:lvlText w:val="•"/>
      <w:lvlJc w:val="left"/>
      <w:pPr>
        <w:ind w:left="2416" w:hanging="720"/>
      </w:pPr>
      <w:rPr>
        <w:rFonts w:hint="default"/>
        <w:lang w:val="en-US" w:eastAsia="en-US" w:bidi="ar-SA"/>
      </w:rPr>
    </w:lvl>
    <w:lvl w:ilvl="2" w:tplc="74185946">
      <w:numFmt w:val="bullet"/>
      <w:lvlText w:val="•"/>
      <w:lvlJc w:val="left"/>
      <w:pPr>
        <w:ind w:left="3292" w:hanging="720"/>
      </w:pPr>
      <w:rPr>
        <w:rFonts w:hint="default"/>
        <w:lang w:val="en-US" w:eastAsia="en-US" w:bidi="ar-SA"/>
      </w:rPr>
    </w:lvl>
    <w:lvl w:ilvl="3" w:tplc="5F1C484C">
      <w:numFmt w:val="bullet"/>
      <w:lvlText w:val="•"/>
      <w:lvlJc w:val="left"/>
      <w:pPr>
        <w:ind w:left="4168" w:hanging="720"/>
      </w:pPr>
      <w:rPr>
        <w:rFonts w:hint="default"/>
        <w:lang w:val="en-US" w:eastAsia="en-US" w:bidi="ar-SA"/>
      </w:rPr>
    </w:lvl>
    <w:lvl w:ilvl="4" w:tplc="07EA00B4">
      <w:numFmt w:val="bullet"/>
      <w:lvlText w:val="•"/>
      <w:lvlJc w:val="left"/>
      <w:pPr>
        <w:ind w:left="5044" w:hanging="720"/>
      </w:pPr>
      <w:rPr>
        <w:rFonts w:hint="default"/>
        <w:lang w:val="en-US" w:eastAsia="en-US" w:bidi="ar-SA"/>
      </w:rPr>
    </w:lvl>
    <w:lvl w:ilvl="5" w:tplc="4DDA1B08">
      <w:numFmt w:val="bullet"/>
      <w:lvlText w:val="•"/>
      <w:lvlJc w:val="left"/>
      <w:pPr>
        <w:ind w:left="5920" w:hanging="720"/>
      </w:pPr>
      <w:rPr>
        <w:rFonts w:hint="default"/>
        <w:lang w:val="en-US" w:eastAsia="en-US" w:bidi="ar-SA"/>
      </w:rPr>
    </w:lvl>
    <w:lvl w:ilvl="6" w:tplc="50149468">
      <w:numFmt w:val="bullet"/>
      <w:lvlText w:val="•"/>
      <w:lvlJc w:val="left"/>
      <w:pPr>
        <w:ind w:left="6796" w:hanging="720"/>
      </w:pPr>
      <w:rPr>
        <w:rFonts w:hint="default"/>
        <w:lang w:val="en-US" w:eastAsia="en-US" w:bidi="ar-SA"/>
      </w:rPr>
    </w:lvl>
    <w:lvl w:ilvl="7" w:tplc="E98052A6">
      <w:numFmt w:val="bullet"/>
      <w:lvlText w:val="•"/>
      <w:lvlJc w:val="left"/>
      <w:pPr>
        <w:ind w:left="7672" w:hanging="720"/>
      </w:pPr>
      <w:rPr>
        <w:rFonts w:hint="default"/>
        <w:lang w:val="en-US" w:eastAsia="en-US" w:bidi="ar-SA"/>
      </w:rPr>
    </w:lvl>
    <w:lvl w:ilvl="8" w:tplc="2976100C">
      <w:numFmt w:val="bullet"/>
      <w:lvlText w:val="•"/>
      <w:lvlJc w:val="left"/>
      <w:pPr>
        <w:ind w:left="8548" w:hanging="720"/>
      </w:pPr>
      <w:rPr>
        <w:rFonts w:hint="default"/>
        <w:lang w:val="en-US" w:eastAsia="en-US" w:bidi="ar-SA"/>
      </w:rPr>
    </w:lvl>
  </w:abstractNum>
  <w:abstractNum w:abstractNumId="6" w15:restartNumberingAfterBreak="0">
    <w:nsid w:val="2B593050"/>
    <w:multiLevelType w:val="hybridMultilevel"/>
    <w:tmpl w:val="4C0E2CE0"/>
    <w:lvl w:ilvl="0" w:tplc="E6FE35D2">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2C76F604">
      <w:numFmt w:val="bullet"/>
      <w:lvlText w:val="•"/>
      <w:lvlJc w:val="left"/>
      <w:pPr>
        <w:ind w:left="2416" w:hanging="720"/>
      </w:pPr>
      <w:rPr>
        <w:rFonts w:hint="default"/>
        <w:lang w:val="en-US" w:eastAsia="en-US" w:bidi="ar-SA"/>
      </w:rPr>
    </w:lvl>
    <w:lvl w:ilvl="2" w:tplc="A33A7EC8">
      <w:numFmt w:val="bullet"/>
      <w:lvlText w:val="•"/>
      <w:lvlJc w:val="left"/>
      <w:pPr>
        <w:ind w:left="3292" w:hanging="720"/>
      </w:pPr>
      <w:rPr>
        <w:rFonts w:hint="default"/>
        <w:lang w:val="en-US" w:eastAsia="en-US" w:bidi="ar-SA"/>
      </w:rPr>
    </w:lvl>
    <w:lvl w:ilvl="3" w:tplc="2E2CA3C8">
      <w:numFmt w:val="bullet"/>
      <w:lvlText w:val="•"/>
      <w:lvlJc w:val="left"/>
      <w:pPr>
        <w:ind w:left="4168" w:hanging="720"/>
      </w:pPr>
      <w:rPr>
        <w:rFonts w:hint="default"/>
        <w:lang w:val="en-US" w:eastAsia="en-US" w:bidi="ar-SA"/>
      </w:rPr>
    </w:lvl>
    <w:lvl w:ilvl="4" w:tplc="AD8094BE">
      <w:numFmt w:val="bullet"/>
      <w:lvlText w:val="•"/>
      <w:lvlJc w:val="left"/>
      <w:pPr>
        <w:ind w:left="5044" w:hanging="720"/>
      </w:pPr>
      <w:rPr>
        <w:rFonts w:hint="default"/>
        <w:lang w:val="en-US" w:eastAsia="en-US" w:bidi="ar-SA"/>
      </w:rPr>
    </w:lvl>
    <w:lvl w:ilvl="5" w:tplc="BCF6CEB4">
      <w:numFmt w:val="bullet"/>
      <w:lvlText w:val="•"/>
      <w:lvlJc w:val="left"/>
      <w:pPr>
        <w:ind w:left="5920" w:hanging="720"/>
      </w:pPr>
      <w:rPr>
        <w:rFonts w:hint="default"/>
        <w:lang w:val="en-US" w:eastAsia="en-US" w:bidi="ar-SA"/>
      </w:rPr>
    </w:lvl>
    <w:lvl w:ilvl="6" w:tplc="80862100">
      <w:numFmt w:val="bullet"/>
      <w:lvlText w:val="•"/>
      <w:lvlJc w:val="left"/>
      <w:pPr>
        <w:ind w:left="6796" w:hanging="720"/>
      </w:pPr>
      <w:rPr>
        <w:rFonts w:hint="default"/>
        <w:lang w:val="en-US" w:eastAsia="en-US" w:bidi="ar-SA"/>
      </w:rPr>
    </w:lvl>
    <w:lvl w:ilvl="7" w:tplc="4BF689A6">
      <w:numFmt w:val="bullet"/>
      <w:lvlText w:val="•"/>
      <w:lvlJc w:val="left"/>
      <w:pPr>
        <w:ind w:left="7672" w:hanging="720"/>
      </w:pPr>
      <w:rPr>
        <w:rFonts w:hint="default"/>
        <w:lang w:val="en-US" w:eastAsia="en-US" w:bidi="ar-SA"/>
      </w:rPr>
    </w:lvl>
    <w:lvl w:ilvl="8" w:tplc="0BB2FA6E">
      <w:numFmt w:val="bullet"/>
      <w:lvlText w:val="•"/>
      <w:lvlJc w:val="left"/>
      <w:pPr>
        <w:ind w:left="8548" w:hanging="720"/>
      </w:pPr>
      <w:rPr>
        <w:rFonts w:hint="default"/>
        <w:lang w:val="en-US" w:eastAsia="en-US" w:bidi="ar-SA"/>
      </w:rPr>
    </w:lvl>
  </w:abstractNum>
  <w:abstractNum w:abstractNumId="7" w15:restartNumberingAfterBreak="0">
    <w:nsid w:val="37CE20DB"/>
    <w:multiLevelType w:val="hybridMultilevel"/>
    <w:tmpl w:val="3E781568"/>
    <w:lvl w:ilvl="0" w:tplc="ACDE38B2">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7C2E617C">
      <w:numFmt w:val="bullet"/>
      <w:lvlText w:val="•"/>
      <w:lvlJc w:val="left"/>
      <w:pPr>
        <w:ind w:left="2416" w:hanging="720"/>
      </w:pPr>
      <w:rPr>
        <w:rFonts w:hint="default"/>
        <w:lang w:val="en-US" w:eastAsia="en-US" w:bidi="ar-SA"/>
      </w:rPr>
    </w:lvl>
    <w:lvl w:ilvl="2" w:tplc="4DE6BF1E">
      <w:numFmt w:val="bullet"/>
      <w:lvlText w:val="•"/>
      <w:lvlJc w:val="left"/>
      <w:pPr>
        <w:ind w:left="3292" w:hanging="720"/>
      </w:pPr>
      <w:rPr>
        <w:rFonts w:hint="default"/>
        <w:lang w:val="en-US" w:eastAsia="en-US" w:bidi="ar-SA"/>
      </w:rPr>
    </w:lvl>
    <w:lvl w:ilvl="3" w:tplc="8B2CA7A8">
      <w:numFmt w:val="bullet"/>
      <w:lvlText w:val="•"/>
      <w:lvlJc w:val="left"/>
      <w:pPr>
        <w:ind w:left="4168" w:hanging="720"/>
      </w:pPr>
      <w:rPr>
        <w:rFonts w:hint="default"/>
        <w:lang w:val="en-US" w:eastAsia="en-US" w:bidi="ar-SA"/>
      </w:rPr>
    </w:lvl>
    <w:lvl w:ilvl="4" w:tplc="4D9CC718">
      <w:numFmt w:val="bullet"/>
      <w:lvlText w:val="•"/>
      <w:lvlJc w:val="left"/>
      <w:pPr>
        <w:ind w:left="5044" w:hanging="720"/>
      </w:pPr>
      <w:rPr>
        <w:rFonts w:hint="default"/>
        <w:lang w:val="en-US" w:eastAsia="en-US" w:bidi="ar-SA"/>
      </w:rPr>
    </w:lvl>
    <w:lvl w:ilvl="5" w:tplc="7C1E2AC4">
      <w:numFmt w:val="bullet"/>
      <w:lvlText w:val="•"/>
      <w:lvlJc w:val="left"/>
      <w:pPr>
        <w:ind w:left="5920" w:hanging="720"/>
      </w:pPr>
      <w:rPr>
        <w:rFonts w:hint="default"/>
        <w:lang w:val="en-US" w:eastAsia="en-US" w:bidi="ar-SA"/>
      </w:rPr>
    </w:lvl>
    <w:lvl w:ilvl="6" w:tplc="2E6AFED4">
      <w:numFmt w:val="bullet"/>
      <w:lvlText w:val="•"/>
      <w:lvlJc w:val="left"/>
      <w:pPr>
        <w:ind w:left="6796" w:hanging="720"/>
      </w:pPr>
      <w:rPr>
        <w:rFonts w:hint="default"/>
        <w:lang w:val="en-US" w:eastAsia="en-US" w:bidi="ar-SA"/>
      </w:rPr>
    </w:lvl>
    <w:lvl w:ilvl="7" w:tplc="CB9C9B24">
      <w:numFmt w:val="bullet"/>
      <w:lvlText w:val="•"/>
      <w:lvlJc w:val="left"/>
      <w:pPr>
        <w:ind w:left="7672" w:hanging="720"/>
      </w:pPr>
      <w:rPr>
        <w:rFonts w:hint="default"/>
        <w:lang w:val="en-US" w:eastAsia="en-US" w:bidi="ar-SA"/>
      </w:rPr>
    </w:lvl>
    <w:lvl w:ilvl="8" w:tplc="46E2A20A">
      <w:numFmt w:val="bullet"/>
      <w:lvlText w:val="•"/>
      <w:lvlJc w:val="left"/>
      <w:pPr>
        <w:ind w:left="8548" w:hanging="720"/>
      </w:pPr>
      <w:rPr>
        <w:rFonts w:hint="default"/>
        <w:lang w:val="en-US" w:eastAsia="en-US" w:bidi="ar-SA"/>
      </w:rPr>
    </w:lvl>
  </w:abstractNum>
  <w:abstractNum w:abstractNumId="8" w15:restartNumberingAfterBreak="0">
    <w:nsid w:val="4DD40C0F"/>
    <w:multiLevelType w:val="hybridMultilevel"/>
    <w:tmpl w:val="95F8DB34"/>
    <w:lvl w:ilvl="0" w:tplc="ED78CC90">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65968A6A">
      <w:numFmt w:val="bullet"/>
      <w:lvlText w:val="•"/>
      <w:lvlJc w:val="left"/>
      <w:pPr>
        <w:ind w:left="2416" w:hanging="720"/>
      </w:pPr>
      <w:rPr>
        <w:rFonts w:hint="default"/>
        <w:lang w:val="en-US" w:eastAsia="en-US" w:bidi="ar-SA"/>
      </w:rPr>
    </w:lvl>
    <w:lvl w:ilvl="2" w:tplc="A94AF8C0">
      <w:numFmt w:val="bullet"/>
      <w:lvlText w:val="•"/>
      <w:lvlJc w:val="left"/>
      <w:pPr>
        <w:ind w:left="3292" w:hanging="720"/>
      </w:pPr>
      <w:rPr>
        <w:rFonts w:hint="default"/>
        <w:lang w:val="en-US" w:eastAsia="en-US" w:bidi="ar-SA"/>
      </w:rPr>
    </w:lvl>
    <w:lvl w:ilvl="3" w:tplc="67E05B4C">
      <w:numFmt w:val="bullet"/>
      <w:lvlText w:val="•"/>
      <w:lvlJc w:val="left"/>
      <w:pPr>
        <w:ind w:left="4168" w:hanging="720"/>
      </w:pPr>
      <w:rPr>
        <w:rFonts w:hint="default"/>
        <w:lang w:val="en-US" w:eastAsia="en-US" w:bidi="ar-SA"/>
      </w:rPr>
    </w:lvl>
    <w:lvl w:ilvl="4" w:tplc="D7E64D0C">
      <w:numFmt w:val="bullet"/>
      <w:lvlText w:val="•"/>
      <w:lvlJc w:val="left"/>
      <w:pPr>
        <w:ind w:left="5044" w:hanging="720"/>
      </w:pPr>
      <w:rPr>
        <w:rFonts w:hint="default"/>
        <w:lang w:val="en-US" w:eastAsia="en-US" w:bidi="ar-SA"/>
      </w:rPr>
    </w:lvl>
    <w:lvl w:ilvl="5" w:tplc="34D66D7E">
      <w:numFmt w:val="bullet"/>
      <w:lvlText w:val="•"/>
      <w:lvlJc w:val="left"/>
      <w:pPr>
        <w:ind w:left="5920" w:hanging="720"/>
      </w:pPr>
      <w:rPr>
        <w:rFonts w:hint="default"/>
        <w:lang w:val="en-US" w:eastAsia="en-US" w:bidi="ar-SA"/>
      </w:rPr>
    </w:lvl>
    <w:lvl w:ilvl="6" w:tplc="0B2020DE">
      <w:numFmt w:val="bullet"/>
      <w:lvlText w:val="•"/>
      <w:lvlJc w:val="left"/>
      <w:pPr>
        <w:ind w:left="6796" w:hanging="720"/>
      </w:pPr>
      <w:rPr>
        <w:rFonts w:hint="default"/>
        <w:lang w:val="en-US" w:eastAsia="en-US" w:bidi="ar-SA"/>
      </w:rPr>
    </w:lvl>
    <w:lvl w:ilvl="7" w:tplc="4FD4EB6A">
      <w:numFmt w:val="bullet"/>
      <w:lvlText w:val="•"/>
      <w:lvlJc w:val="left"/>
      <w:pPr>
        <w:ind w:left="7672" w:hanging="720"/>
      </w:pPr>
      <w:rPr>
        <w:rFonts w:hint="default"/>
        <w:lang w:val="en-US" w:eastAsia="en-US" w:bidi="ar-SA"/>
      </w:rPr>
    </w:lvl>
    <w:lvl w:ilvl="8" w:tplc="C9D224DE">
      <w:numFmt w:val="bullet"/>
      <w:lvlText w:val="•"/>
      <w:lvlJc w:val="left"/>
      <w:pPr>
        <w:ind w:left="8548" w:hanging="720"/>
      </w:pPr>
      <w:rPr>
        <w:rFonts w:hint="default"/>
        <w:lang w:val="en-US" w:eastAsia="en-US" w:bidi="ar-SA"/>
      </w:rPr>
    </w:lvl>
  </w:abstractNum>
  <w:abstractNum w:abstractNumId="9" w15:restartNumberingAfterBreak="0">
    <w:nsid w:val="57023FF7"/>
    <w:multiLevelType w:val="hybridMultilevel"/>
    <w:tmpl w:val="2ECE065A"/>
    <w:lvl w:ilvl="0" w:tplc="EBB4DEE4">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6BCA9B06">
      <w:numFmt w:val="bullet"/>
      <w:lvlText w:val="•"/>
      <w:lvlJc w:val="left"/>
      <w:pPr>
        <w:ind w:left="2416" w:hanging="720"/>
      </w:pPr>
      <w:rPr>
        <w:rFonts w:hint="default"/>
        <w:lang w:val="en-US" w:eastAsia="en-US" w:bidi="ar-SA"/>
      </w:rPr>
    </w:lvl>
    <w:lvl w:ilvl="2" w:tplc="A98C0A2C">
      <w:numFmt w:val="bullet"/>
      <w:lvlText w:val="•"/>
      <w:lvlJc w:val="left"/>
      <w:pPr>
        <w:ind w:left="3292" w:hanging="720"/>
      </w:pPr>
      <w:rPr>
        <w:rFonts w:hint="default"/>
        <w:lang w:val="en-US" w:eastAsia="en-US" w:bidi="ar-SA"/>
      </w:rPr>
    </w:lvl>
    <w:lvl w:ilvl="3" w:tplc="7EBC56A8">
      <w:numFmt w:val="bullet"/>
      <w:lvlText w:val="•"/>
      <w:lvlJc w:val="left"/>
      <w:pPr>
        <w:ind w:left="4168" w:hanging="720"/>
      </w:pPr>
      <w:rPr>
        <w:rFonts w:hint="default"/>
        <w:lang w:val="en-US" w:eastAsia="en-US" w:bidi="ar-SA"/>
      </w:rPr>
    </w:lvl>
    <w:lvl w:ilvl="4" w:tplc="C41C0C1A">
      <w:numFmt w:val="bullet"/>
      <w:lvlText w:val="•"/>
      <w:lvlJc w:val="left"/>
      <w:pPr>
        <w:ind w:left="5044" w:hanging="720"/>
      </w:pPr>
      <w:rPr>
        <w:rFonts w:hint="default"/>
        <w:lang w:val="en-US" w:eastAsia="en-US" w:bidi="ar-SA"/>
      </w:rPr>
    </w:lvl>
    <w:lvl w:ilvl="5" w:tplc="AC90BB44">
      <w:numFmt w:val="bullet"/>
      <w:lvlText w:val="•"/>
      <w:lvlJc w:val="left"/>
      <w:pPr>
        <w:ind w:left="5920" w:hanging="720"/>
      </w:pPr>
      <w:rPr>
        <w:rFonts w:hint="default"/>
        <w:lang w:val="en-US" w:eastAsia="en-US" w:bidi="ar-SA"/>
      </w:rPr>
    </w:lvl>
    <w:lvl w:ilvl="6" w:tplc="A2E6CDF8">
      <w:numFmt w:val="bullet"/>
      <w:lvlText w:val="•"/>
      <w:lvlJc w:val="left"/>
      <w:pPr>
        <w:ind w:left="6796" w:hanging="720"/>
      </w:pPr>
      <w:rPr>
        <w:rFonts w:hint="default"/>
        <w:lang w:val="en-US" w:eastAsia="en-US" w:bidi="ar-SA"/>
      </w:rPr>
    </w:lvl>
    <w:lvl w:ilvl="7" w:tplc="3BB87FF4">
      <w:numFmt w:val="bullet"/>
      <w:lvlText w:val="•"/>
      <w:lvlJc w:val="left"/>
      <w:pPr>
        <w:ind w:left="7672" w:hanging="720"/>
      </w:pPr>
      <w:rPr>
        <w:rFonts w:hint="default"/>
        <w:lang w:val="en-US" w:eastAsia="en-US" w:bidi="ar-SA"/>
      </w:rPr>
    </w:lvl>
    <w:lvl w:ilvl="8" w:tplc="1716F77A">
      <w:numFmt w:val="bullet"/>
      <w:lvlText w:val="•"/>
      <w:lvlJc w:val="left"/>
      <w:pPr>
        <w:ind w:left="8548" w:hanging="720"/>
      </w:pPr>
      <w:rPr>
        <w:rFonts w:hint="default"/>
        <w:lang w:val="en-US" w:eastAsia="en-US" w:bidi="ar-SA"/>
      </w:rPr>
    </w:lvl>
  </w:abstractNum>
  <w:abstractNum w:abstractNumId="10" w15:restartNumberingAfterBreak="0">
    <w:nsid w:val="5943329B"/>
    <w:multiLevelType w:val="hybridMultilevel"/>
    <w:tmpl w:val="2AF4512C"/>
    <w:lvl w:ilvl="0" w:tplc="6CCC3760">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DD22E7E8">
      <w:numFmt w:val="bullet"/>
      <w:lvlText w:val="•"/>
      <w:lvlJc w:val="left"/>
      <w:pPr>
        <w:ind w:left="2416" w:hanging="720"/>
      </w:pPr>
      <w:rPr>
        <w:rFonts w:hint="default"/>
        <w:lang w:val="en-US" w:eastAsia="en-US" w:bidi="ar-SA"/>
      </w:rPr>
    </w:lvl>
    <w:lvl w:ilvl="2" w:tplc="4BA2D9B4">
      <w:numFmt w:val="bullet"/>
      <w:lvlText w:val="•"/>
      <w:lvlJc w:val="left"/>
      <w:pPr>
        <w:ind w:left="3292" w:hanging="720"/>
      </w:pPr>
      <w:rPr>
        <w:rFonts w:hint="default"/>
        <w:lang w:val="en-US" w:eastAsia="en-US" w:bidi="ar-SA"/>
      </w:rPr>
    </w:lvl>
    <w:lvl w:ilvl="3" w:tplc="808C0F78">
      <w:numFmt w:val="bullet"/>
      <w:lvlText w:val="•"/>
      <w:lvlJc w:val="left"/>
      <w:pPr>
        <w:ind w:left="4168" w:hanging="720"/>
      </w:pPr>
      <w:rPr>
        <w:rFonts w:hint="default"/>
        <w:lang w:val="en-US" w:eastAsia="en-US" w:bidi="ar-SA"/>
      </w:rPr>
    </w:lvl>
    <w:lvl w:ilvl="4" w:tplc="F3EC24E2">
      <w:numFmt w:val="bullet"/>
      <w:lvlText w:val="•"/>
      <w:lvlJc w:val="left"/>
      <w:pPr>
        <w:ind w:left="5044" w:hanging="720"/>
      </w:pPr>
      <w:rPr>
        <w:rFonts w:hint="default"/>
        <w:lang w:val="en-US" w:eastAsia="en-US" w:bidi="ar-SA"/>
      </w:rPr>
    </w:lvl>
    <w:lvl w:ilvl="5" w:tplc="620495F8">
      <w:numFmt w:val="bullet"/>
      <w:lvlText w:val="•"/>
      <w:lvlJc w:val="left"/>
      <w:pPr>
        <w:ind w:left="5920" w:hanging="720"/>
      </w:pPr>
      <w:rPr>
        <w:rFonts w:hint="default"/>
        <w:lang w:val="en-US" w:eastAsia="en-US" w:bidi="ar-SA"/>
      </w:rPr>
    </w:lvl>
    <w:lvl w:ilvl="6" w:tplc="CDC8F30E">
      <w:numFmt w:val="bullet"/>
      <w:lvlText w:val="•"/>
      <w:lvlJc w:val="left"/>
      <w:pPr>
        <w:ind w:left="6796" w:hanging="720"/>
      </w:pPr>
      <w:rPr>
        <w:rFonts w:hint="default"/>
        <w:lang w:val="en-US" w:eastAsia="en-US" w:bidi="ar-SA"/>
      </w:rPr>
    </w:lvl>
    <w:lvl w:ilvl="7" w:tplc="0840044C">
      <w:numFmt w:val="bullet"/>
      <w:lvlText w:val="•"/>
      <w:lvlJc w:val="left"/>
      <w:pPr>
        <w:ind w:left="7672" w:hanging="720"/>
      </w:pPr>
      <w:rPr>
        <w:rFonts w:hint="default"/>
        <w:lang w:val="en-US" w:eastAsia="en-US" w:bidi="ar-SA"/>
      </w:rPr>
    </w:lvl>
    <w:lvl w:ilvl="8" w:tplc="38568252">
      <w:numFmt w:val="bullet"/>
      <w:lvlText w:val="•"/>
      <w:lvlJc w:val="left"/>
      <w:pPr>
        <w:ind w:left="8548" w:hanging="720"/>
      </w:pPr>
      <w:rPr>
        <w:rFonts w:hint="default"/>
        <w:lang w:val="en-US" w:eastAsia="en-US" w:bidi="ar-SA"/>
      </w:rPr>
    </w:lvl>
  </w:abstractNum>
  <w:abstractNum w:abstractNumId="11" w15:restartNumberingAfterBreak="0">
    <w:nsid w:val="5EFF314D"/>
    <w:multiLevelType w:val="hybridMultilevel"/>
    <w:tmpl w:val="1F8822FC"/>
    <w:lvl w:ilvl="0" w:tplc="8D7EBA96">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9FD6538A">
      <w:numFmt w:val="bullet"/>
      <w:lvlText w:val="•"/>
      <w:lvlJc w:val="left"/>
      <w:pPr>
        <w:ind w:left="2416" w:hanging="720"/>
      </w:pPr>
      <w:rPr>
        <w:rFonts w:hint="default"/>
        <w:lang w:val="en-US" w:eastAsia="en-US" w:bidi="ar-SA"/>
      </w:rPr>
    </w:lvl>
    <w:lvl w:ilvl="2" w:tplc="6916DFDE">
      <w:numFmt w:val="bullet"/>
      <w:lvlText w:val="•"/>
      <w:lvlJc w:val="left"/>
      <w:pPr>
        <w:ind w:left="3292" w:hanging="720"/>
      </w:pPr>
      <w:rPr>
        <w:rFonts w:hint="default"/>
        <w:lang w:val="en-US" w:eastAsia="en-US" w:bidi="ar-SA"/>
      </w:rPr>
    </w:lvl>
    <w:lvl w:ilvl="3" w:tplc="0078440E">
      <w:numFmt w:val="bullet"/>
      <w:lvlText w:val="•"/>
      <w:lvlJc w:val="left"/>
      <w:pPr>
        <w:ind w:left="4168" w:hanging="720"/>
      </w:pPr>
      <w:rPr>
        <w:rFonts w:hint="default"/>
        <w:lang w:val="en-US" w:eastAsia="en-US" w:bidi="ar-SA"/>
      </w:rPr>
    </w:lvl>
    <w:lvl w:ilvl="4" w:tplc="1DC46556">
      <w:numFmt w:val="bullet"/>
      <w:lvlText w:val="•"/>
      <w:lvlJc w:val="left"/>
      <w:pPr>
        <w:ind w:left="5044" w:hanging="720"/>
      </w:pPr>
      <w:rPr>
        <w:rFonts w:hint="default"/>
        <w:lang w:val="en-US" w:eastAsia="en-US" w:bidi="ar-SA"/>
      </w:rPr>
    </w:lvl>
    <w:lvl w:ilvl="5" w:tplc="0C543284">
      <w:numFmt w:val="bullet"/>
      <w:lvlText w:val="•"/>
      <w:lvlJc w:val="left"/>
      <w:pPr>
        <w:ind w:left="5920" w:hanging="720"/>
      </w:pPr>
      <w:rPr>
        <w:rFonts w:hint="default"/>
        <w:lang w:val="en-US" w:eastAsia="en-US" w:bidi="ar-SA"/>
      </w:rPr>
    </w:lvl>
    <w:lvl w:ilvl="6" w:tplc="7570A8E8">
      <w:numFmt w:val="bullet"/>
      <w:lvlText w:val="•"/>
      <w:lvlJc w:val="left"/>
      <w:pPr>
        <w:ind w:left="6796" w:hanging="720"/>
      </w:pPr>
      <w:rPr>
        <w:rFonts w:hint="default"/>
        <w:lang w:val="en-US" w:eastAsia="en-US" w:bidi="ar-SA"/>
      </w:rPr>
    </w:lvl>
    <w:lvl w:ilvl="7" w:tplc="420057DE">
      <w:numFmt w:val="bullet"/>
      <w:lvlText w:val="•"/>
      <w:lvlJc w:val="left"/>
      <w:pPr>
        <w:ind w:left="7672" w:hanging="720"/>
      </w:pPr>
      <w:rPr>
        <w:rFonts w:hint="default"/>
        <w:lang w:val="en-US" w:eastAsia="en-US" w:bidi="ar-SA"/>
      </w:rPr>
    </w:lvl>
    <w:lvl w:ilvl="8" w:tplc="5426B068">
      <w:numFmt w:val="bullet"/>
      <w:lvlText w:val="•"/>
      <w:lvlJc w:val="left"/>
      <w:pPr>
        <w:ind w:left="8548" w:hanging="720"/>
      </w:pPr>
      <w:rPr>
        <w:rFonts w:hint="default"/>
        <w:lang w:val="en-US" w:eastAsia="en-US" w:bidi="ar-SA"/>
      </w:rPr>
    </w:lvl>
  </w:abstractNum>
  <w:abstractNum w:abstractNumId="12" w15:restartNumberingAfterBreak="0">
    <w:nsid w:val="6BD92EFE"/>
    <w:multiLevelType w:val="hybridMultilevel"/>
    <w:tmpl w:val="ED1A8514"/>
    <w:lvl w:ilvl="0" w:tplc="D284A544">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B6E62B70">
      <w:numFmt w:val="bullet"/>
      <w:lvlText w:val="•"/>
      <w:lvlJc w:val="left"/>
      <w:pPr>
        <w:ind w:left="2416" w:hanging="720"/>
      </w:pPr>
      <w:rPr>
        <w:rFonts w:hint="default"/>
        <w:lang w:val="en-US" w:eastAsia="en-US" w:bidi="ar-SA"/>
      </w:rPr>
    </w:lvl>
    <w:lvl w:ilvl="2" w:tplc="BBF2E448">
      <w:numFmt w:val="bullet"/>
      <w:lvlText w:val="•"/>
      <w:lvlJc w:val="left"/>
      <w:pPr>
        <w:ind w:left="3292" w:hanging="720"/>
      </w:pPr>
      <w:rPr>
        <w:rFonts w:hint="default"/>
        <w:lang w:val="en-US" w:eastAsia="en-US" w:bidi="ar-SA"/>
      </w:rPr>
    </w:lvl>
    <w:lvl w:ilvl="3" w:tplc="20D26272">
      <w:numFmt w:val="bullet"/>
      <w:lvlText w:val="•"/>
      <w:lvlJc w:val="left"/>
      <w:pPr>
        <w:ind w:left="4168" w:hanging="720"/>
      </w:pPr>
      <w:rPr>
        <w:rFonts w:hint="default"/>
        <w:lang w:val="en-US" w:eastAsia="en-US" w:bidi="ar-SA"/>
      </w:rPr>
    </w:lvl>
    <w:lvl w:ilvl="4" w:tplc="17FC827C">
      <w:numFmt w:val="bullet"/>
      <w:lvlText w:val="•"/>
      <w:lvlJc w:val="left"/>
      <w:pPr>
        <w:ind w:left="5044" w:hanging="720"/>
      </w:pPr>
      <w:rPr>
        <w:rFonts w:hint="default"/>
        <w:lang w:val="en-US" w:eastAsia="en-US" w:bidi="ar-SA"/>
      </w:rPr>
    </w:lvl>
    <w:lvl w:ilvl="5" w:tplc="53EE4E9A">
      <w:numFmt w:val="bullet"/>
      <w:lvlText w:val="•"/>
      <w:lvlJc w:val="left"/>
      <w:pPr>
        <w:ind w:left="5920" w:hanging="720"/>
      </w:pPr>
      <w:rPr>
        <w:rFonts w:hint="default"/>
        <w:lang w:val="en-US" w:eastAsia="en-US" w:bidi="ar-SA"/>
      </w:rPr>
    </w:lvl>
    <w:lvl w:ilvl="6" w:tplc="FC54BD3A">
      <w:numFmt w:val="bullet"/>
      <w:lvlText w:val="•"/>
      <w:lvlJc w:val="left"/>
      <w:pPr>
        <w:ind w:left="6796" w:hanging="720"/>
      </w:pPr>
      <w:rPr>
        <w:rFonts w:hint="default"/>
        <w:lang w:val="en-US" w:eastAsia="en-US" w:bidi="ar-SA"/>
      </w:rPr>
    </w:lvl>
    <w:lvl w:ilvl="7" w:tplc="CB143AF8">
      <w:numFmt w:val="bullet"/>
      <w:lvlText w:val="•"/>
      <w:lvlJc w:val="left"/>
      <w:pPr>
        <w:ind w:left="7672" w:hanging="720"/>
      </w:pPr>
      <w:rPr>
        <w:rFonts w:hint="default"/>
        <w:lang w:val="en-US" w:eastAsia="en-US" w:bidi="ar-SA"/>
      </w:rPr>
    </w:lvl>
    <w:lvl w:ilvl="8" w:tplc="9A1475B0">
      <w:numFmt w:val="bullet"/>
      <w:lvlText w:val="•"/>
      <w:lvlJc w:val="left"/>
      <w:pPr>
        <w:ind w:left="8548" w:hanging="720"/>
      </w:pPr>
      <w:rPr>
        <w:rFonts w:hint="default"/>
        <w:lang w:val="en-US" w:eastAsia="en-US" w:bidi="ar-SA"/>
      </w:rPr>
    </w:lvl>
  </w:abstractNum>
  <w:abstractNum w:abstractNumId="13" w15:restartNumberingAfterBreak="0">
    <w:nsid w:val="75AF7F7D"/>
    <w:multiLevelType w:val="hybridMultilevel"/>
    <w:tmpl w:val="65DE6804"/>
    <w:lvl w:ilvl="0" w:tplc="B92E8B88">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868E587E">
      <w:start w:val="1"/>
      <w:numFmt w:val="decimal"/>
      <w:lvlText w:val="(%2)"/>
      <w:lvlJc w:val="left"/>
      <w:pPr>
        <w:ind w:left="226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5CFA691A">
      <w:numFmt w:val="bullet"/>
      <w:lvlText w:val="•"/>
      <w:lvlJc w:val="left"/>
      <w:pPr>
        <w:ind w:left="3153" w:hanging="720"/>
      </w:pPr>
      <w:rPr>
        <w:rFonts w:hint="default"/>
        <w:lang w:val="en-US" w:eastAsia="en-US" w:bidi="ar-SA"/>
      </w:rPr>
    </w:lvl>
    <w:lvl w:ilvl="3" w:tplc="A7108D3E">
      <w:numFmt w:val="bullet"/>
      <w:lvlText w:val="•"/>
      <w:lvlJc w:val="left"/>
      <w:pPr>
        <w:ind w:left="4046" w:hanging="720"/>
      </w:pPr>
      <w:rPr>
        <w:rFonts w:hint="default"/>
        <w:lang w:val="en-US" w:eastAsia="en-US" w:bidi="ar-SA"/>
      </w:rPr>
    </w:lvl>
    <w:lvl w:ilvl="4" w:tplc="EB1E7AC4">
      <w:numFmt w:val="bullet"/>
      <w:lvlText w:val="•"/>
      <w:lvlJc w:val="left"/>
      <w:pPr>
        <w:ind w:left="4940" w:hanging="720"/>
      </w:pPr>
      <w:rPr>
        <w:rFonts w:hint="default"/>
        <w:lang w:val="en-US" w:eastAsia="en-US" w:bidi="ar-SA"/>
      </w:rPr>
    </w:lvl>
    <w:lvl w:ilvl="5" w:tplc="33B07572">
      <w:numFmt w:val="bullet"/>
      <w:lvlText w:val="•"/>
      <w:lvlJc w:val="left"/>
      <w:pPr>
        <w:ind w:left="5833" w:hanging="720"/>
      </w:pPr>
      <w:rPr>
        <w:rFonts w:hint="default"/>
        <w:lang w:val="en-US" w:eastAsia="en-US" w:bidi="ar-SA"/>
      </w:rPr>
    </w:lvl>
    <w:lvl w:ilvl="6" w:tplc="1E700D9A">
      <w:numFmt w:val="bullet"/>
      <w:lvlText w:val="•"/>
      <w:lvlJc w:val="left"/>
      <w:pPr>
        <w:ind w:left="6726" w:hanging="720"/>
      </w:pPr>
      <w:rPr>
        <w:rFonts w:hint="default"/>
        <w:lang w:val="en-US" w:eastAsia="en-US" w:bidi="ar-SA"/>
      </w:rPr>
    </w:lvl>
    <w:lvl w:ilvl="7" w:tplc="0F28D6E0">
      <w:numFmt w:val="bullet"/>
      <w:lvlText w:val="•"/>
      <w:lvlJc w:val="left"/>
      <w:pPr>
        <w:ind w:left="7620" w:hanging="720"/>
      </w:pPr>
      <w:rPr>
        <w:rFonts w:hint="default"/>
        <w:lang w:val="en-US" w:eastAsia="en-US" w:bidi="ar-SA"/>
      </w:rPr>
    </w:lvl>
    <w:lvl w:ilvl="8" w:tplc="E5EE5C50">
      <w:numFmt w:val="bullet"/>
      <w:lvlText w:val="•"/>
      <w:lvlJc w:val="left"/>
      <w:pPr>
        <w:ind w:left="8513" w:hanging="720"/>
      </w:pPr>
      <w:rPr>
        <w:rFonts w:hint="default"/>
        <w:lang w:val="en-US" w:eastAsia="en-US" w:bidi="ar-SA"/>
      </w:rPr>
    </w:lvl>
  </w:abstractNum>
  <w:abstractNum w:abstractNumId="14" w15:restartNumberingAfterBreak="0">
    <w:nsid w:val="7D562008"/>
    <w:multiLevelType w:val="hybridMultilevel"/>
    <w:tmpl w:val="F68C232C"/>
    <w:lvl w:ilvl="0" w:tplc="C71C1E5E">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70F26DCE">
      <w:numFmt w:val="bullet"/>
      <w:lvlText w:val="•"/>
      <w:lvlJc w:val="left"/>
      <w:pPr>
        <w:ind w:left="2416" w:hanging="720"/>
      </w:pPr>
      <w:rPr>
        <w:rFonts w:hint="default"/>
        <w:lang w:val="en-US" w:eastAsia="en-US" w:bidi="ar-SA"/>
      </w:rPr>
    </w:lvl>
    <w:lvl w:ilvl="2" w:tplc="E5964360">
      <w:numFmt w:val="bullet"/>
      <w:lvlText w:val="•"/>
      <w:lvlJc w:val="left"/>
      <w:pPr>
        <w:ind w:left="3292" w:hanging="720"/>
      </w:pPr>
      <w:rPr>
        <w:rFonts w:hint="default"/>
        <w:lang w:val="en-US" w:eastAsia="en-US" w:bidi="ar-SA"/>
      </w:rPr>
    </w:lvl>
    <w:lvl w:ilvl="3" w:tplc="21BA6422">
      <w:numFmt w:val="bullet"/>
      <w:lvlText w:val="•"/>
      <w:lvlJc w:val="left"/>
      <w:pPr>
        <w:ind w:left="4168" w:hanging="720"/>
      </w:pPr>
      <w:rPr>
        <w:rFonts w:hint="default"/>
        <w:lang w:val="en-US" w:eastAsia="en-US" w:bidi="ar-SA"/>
      </w:rPr>
    </w:lvl>
    <w:lvl w:ilvl="4" w:tplc="D3B67D7A">
      <w:numFmt w:val="bullet"/>
      <w:lvlText w:val="•"/>
      <w:lvlJc w:val="left"/>
      <w:pPr>
        <w:ind w:left="5044" w:hanging="720"/>
      </w:pPr>
      <w:rPr>
        <w:rFonts w:hint="default"/>
        <w:lang w:val="en-US" w:eastAsia="en-US" w:bidi="ar-SA"/>
      </w:rPr>
    </w:lvl>
    <w:lvl w:ilvl="5" w:tplc="2EEA466C">
      <w:numFmt w:val="bullet"/>
      <w:lvlText w:val="•"/>
      <w:lvlJc w:val="left"/>
      <w:pPr>
        <w:ind w:left="5920" w:hanging="720"/>
      </w:pPr>
      <w:rPr>
        <w:rFonts w:hint="default"/>
        <w:lang w:val="en-US" w:eastAsia="en-US" w:bidi="ar-SA"/>
      </w:rPr>
    </w:lvl>
    <w:lvl w:ilvl="6" w:tplc="16E236E4">
      <w:numFmt w:val="bullet"/>
      <w:lvlText w:val="•"/>
      <w:lvlJc w:val="left"/>
      <w:pPr>
        <w:ind w:left="6796" w:hanging="720"/>
      </w:pPr>
      <w:rPr>
        <w:rFonts w:hint="default"/>
        <w:lang w:val="en-US" w:eastAsia="en-US" w:bidi="ar-SA"/>
      </w:rPr>
    </w:lvl>
    <w:lvl w:ilvl="7" w:tplc="51F0B4DE">
      <w:numFmt w:val="bullet"/>
      <w:lvlText w:val="•"/>
      <w:lvlJc w:val="left"/>
      <w:pPr>
        <w:ind w:left="7672" w:hanging="720"/>
      </w:pPr>
      <w:rPr>
        <w:rFonts w:hint="default"/>
        <w:lang w:val="en-US" w:eastAsia="en-US" w:bidi="ar-SA"/>
      </w:rPr>
    </w:lvl>
    <w:lvl w:ilvl="8" w:tplc="439AF7F6">
      <w:numFmt w:val="bullet"/>
      <w:lvlText w:val="•"/>
      <w:lvlJc w:val="left"/>
      <w:pPr>
        <w:ind w:left="8548" w:hanging="720"/>
      </w:pPr>
      <w:rPr>
        <w:rFonts w:hint="default"/>
        <w:lang w:val="en-US" w:eastAsia="en-US" w:bidi="ar-SA"/>
      </w:rPr>
    </w:lvl>
  </w:abstractNum>
  <w:abstractNum w:abstractNumId="15" w15:restartNumberingAfterBreak="0">
    <w:nsid w:val="7EDF152D"/>
    <w:multiLevelType w:val="hybridMultilevel"/>
    <w:tmpl w:val="3510139E"/>
    <w:lvl w:ilvl="0" w:tplc="0B4E277A">
      <w:start w:val="1"/>
      <w:numFmt w:val="lowerLetter"/>
      <w:lvlText w:val="(%1)"/>
      <w:lvlJc w:val="left"/>
      <w:pPr>
        <w:ind w:left="1545"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BC4C43AC">
      <w:numFmt w:val="bullet"/>
      <w:lvlText w:val="•"/>
      <w:lvlJc w:val="left"/>
      <w:pPr>
        <w:ind w:left="2416" w:hanging="720"/>
      </w:pPr>
      <w:rPr>
        <w:rFonts w:hint="default"/>
        <w:lang w:val="en-US" w:eastAsia="en-US" w:bidi="ar-SA"/>
      </w:rPr>
    </w:lvl>
    <w:lvl w:ilvl="2" w:tplc="7984336A">
      <w:numFmt w:val="bullet"/>
      <w:lvlText w:val="•"/>
      <w:lvlJc w:val="left"/>
      <w:pPr>
        <w:ind w:left="3292" w:hanging="720"/>
      </w:pPr>
      <w:rPr>
        <w:rFonts w:hint="default"/>
        <w:lang w:val="en-US" w:eastAsia="en-US" w:bidi="ar-SA"/>
      </w:rPr>
    </w:lvl>
    <w:lvl w:ilvl="3" w:tplc="AF8C0776">
      <w:numFmt w:val="bullet"/>
      <w:lvlText w:val="•"/>
      <w:lvlJc w:val="left"/>
      <w:pPr>
        <w:ind w:left="4168" w:hanging="720"/>
      </w:pPr>
      <w:rPr>
        <w:rFonts w:hint="default"/>
        <w:lang w:val="en-US" w:eastAsia="en-US" w:bidi="ar-SA"/>
      </w:rPr>
    </w:lvl>
    <w:lvl w:ilvl="4" w:tplc="9B3A8F8E">
      <w:numFmt w:val="bullet"/>
      <w:lvlText w:val="•"/>
      <w:lvlJc w:val="left"/>
      <w:pPr>
        <w:ind w:left="5044" w:hanging="720"/>
      </w:pPr>
      <w:rPr>
        <w:rFonts w:hint="default"/>
        <w:lang w:val="en-US" w:eastAsia="en-US" w:bidi="ar-SA"/>
      </w:rPr>
    </w:lvl>
    <w:lvl w:ilvl="5" w:tplc="BEA0B2AA">
      <w:numFmt w:val="bullet"/>
      <w:lvlText w:val="•"/>
      <w:lvlJc w:val="left"/>
      <w:pPr>
        <w:ind w:left="5920" w:hanging="720"/>
      </w:pPr>
      <w:rPr>
        <w:rFonts w:hint="default"/>
        <w:lang w:val="en-US" w:eastAsia="en-US" w:bidi="ar-SA"/>
      </w:rPr>
    </w:lvl>
    <w:lvl w:ilvl="6" w:tplc="BC604DF0">
      <w:numFmt w:val="bullet"/>
      <w:lvlText w:val="•"/>
      <w:lvlJc w:val="left"/>
      <w:pPr>
        <w:ind w:left="6796" w:hanging="720"/>
      </w:pPr>
      <w:rPr>
        <w:rFonts w:hint="default"/>
        <w:lang w:val="en-US" w:eastAsia="en-US" w:bidi="ar-SA"/>
      </w:rPr>
    </w:lvl>
    <w:lvl w:ilvl="7" w:tplc="826612D0">
      <w:numFmt w:val="bullet"/>
      <w:lvlText w:val="•"/>
      <w:lvlJc w:val="left"/>
      <w:pPr>
        <w:ind w:left="7672" w:hanging="720"/>
      </w:pPr>
      <w:rPr>
        <w:rFonts w:hint="default"/>
        <w:lang w:val="en-US" w:eastAsia="en-US" w:bidi="ar-SA"/>
      </w:rPr>
    </w:lvl>
    <w:lvl w:ilvl="8" w:tplc="1A8EFC04">
      <w:numFmt w:val="bullet"/>
      <w:lvlText w:val="•"/>
      <w:lvlJc w:val="left"/>
      <w:pPr>
        <w:ind w:left="8548" w:hanging="720"/>
      </w:pPr>
      <w:rPr>
        <w:rFonts w:hint="default"/>
        <w:lang w:val="en-US" w:eastAsia="en-US" w:bidi="ar-SA"/>
      </w:rPr>
    </w:lvl>
  </w:abstractNum>
  <w:num w:numId="1" w16cid:durableId="22026195">
    <w:abstractNumId w:val="0"/>
  </w:num>
  <w:num w:numId="2" w16cid:durableId="111634898">
    <w:abstractNumId w:val="11"/>
  </w:num>
  <w:num w:numId="3" w16cid:durableId="1443185750">
    <w:abstractNumId w:val="13"/>
  </w:num>
  <w:num w:numId="4" w16cid:durableId="225727273">
    <w:abstractNumId w:val="10"/>
  </w:num>
  <w:num w:numId="5" w16cid:durableId="603997888">
    <w:abstractNumId w:val="9"/>
  </w:num>
  <w:num w:numId="6" w16cid:durableId="927424304">
    <w:abstractNumId w:val="2"/>
  </w:num>
  <w:num w:numId="7" w16cid:durableId="1794055420">
    <w:abstractNumId w:val="8"/>
  </w:num>
  <w:num w:numId="8" w16cid:durableId="2077315948">
    <w:abstractNumId w:val="15"/>
  </w:num>
  <w:num w:numId="9" w16cid:durableId="100957175">
    <w:abstractNumId w:val="1"/>
  </w:num>
  <w:num w:numId="10" w16cid:durableId="1465544657">
    <w:abstractNumId w:val="5"/>
  </w:num>
  <w:num w:numId="11" w16cid:durableId="860584552">
    <w:abstractNumId w:val="3"/>
  </w:num>
  <w:num w:numId="12" w16cid:durableId="1031027050">
    <w:abstractNumId w:val="14"/>
  </w:num>
  <w:num w:numId="13" w16cid:durableId="192034559">
    <w:abstractNumId w:val="12"/>
  </w:num>
  <w:num w:numId="14" w16cid:durableId="968556788">
    <w:abstractNumId w:val="7"/>
  </w:num>
  <w:num w:numId="15" w16cid:durableId="1217280136">
    <w:abstractNumId w:val="4"/>
  </w:num>
  <w:num w:numId="16" w16cid:durableId="206721649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Cook">
    <w15:presenceInfo w15:providerId="AD" w15:userId="S::cook@cookassociateslegal.com::3ccf2009-1b36-4f4e-8297-ad6c94fa3d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revisionView w:formatting="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A62C9"/>
    <w:rsid w:val="000B17B0"/>
    <w:rsid w:val="00121E57"/>
    <w:rsid w:val="00154D83"/>
    <w:rsid w:val="00155006"/>
    <w:rsid w:val="001A7CFC"/>
    <w:rsid w:val="001C0F30"/>
    <w:rsid w:val="002575DE"/>
    <w:rsid w:val="002F1311"/>
    <w:rsid w:val="002F6A93"/>
    <w:rsid w:val="00411244"/>
    <w:rsid w:val="00495903"/>
    <w:rsid w:val="0051539F"/>
    <w:rsid w:val="005349D7"/>
    <w:rsid w:val="005C4387"/>
    <w:rsid w:val="00671C97"/>
    <w:rsid w:val="00686508"/>
    <w:rsid w:val="00751AB8"/>
    <w:rsid w:val="00787BBE"/>
    <w:rsid w:val="007A34B2"/>
    <w:rsid w:val="00812D05"/>
    <w:rsid w:val="00853EC3"/>
    <w:rsid w:val="0092700E"/>
    <w:rsid w:val="009D4A53"/>
    <w:rsid w:val="00A35FBF"/>
    <w:rsid w:val="00A5429B"/>
    <w:rsid w:val="00C81B1F"/>
    <w:rsid w:val="00CC619A"/>
    <w:rsid w:val="00DC452D"/>
    <w:rsid w:val="00DE16E4"/>
    <w:rsid w:val="00DF3805"/>
    <w:rsid w:val="00EA62C9"/>
    <w:rsid w:val="00F5295A"/>
    <w:rsid w:val="00FE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68B2"/>
  <w15:docId w15:val="{96EC4AA5-FC93-4216-91AD-54F170BF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46" w:right="2853"/>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5"/>
    </w:pPr>
    <w:rPr>
      <w:sz w:val="20"/>
      <w:szCs w:val="20"/>
    </w:rPr>
  </w:style>
  <w:style w:type="paragraph" w:styleId="Title">
    <w:name w:val="Title"/>
    <w:basedOn w:val="Normal"/>
    <w:uiPriority w:val="10"/>
    <w:qFormat/>
    <w:pPr>
      <w:spacing w:before="20"/>
      <w:ind w:left="20"/>
    </w:pPr>
    <w:rPr>
      <w:rFonts w:ascii="Calibri" w:eastAsia="Calibri" w:hAnsi="Calibri" w:cs="Calibri"/>
      <w:sz w:val="24"/>
      <w:szCs w:val="24"/>
    </w:rPr>
  </w:style>
  <w:style w:type="paragraph" w:styleId="ListParagraph">
    <w:name w:val="List Paragraph"/>
    <w:basedOn w:val="Normal"/>
    <w:uiPriority w:val="1"/>
    <w:qFormat/>
    <w:pPr>
      <w:ind w:left="1545" w:hanging="720"/>
    </w:pPr>
  </w:style>
  <w:style w:type="paragraph" w:customStyle="1" w:styleId="TableParagraph">
    <w:name w:val="Table Paragraph"/>
    <w:basedOn w:val="Normal"/>
    <w:uiPriority w:val="1"/>
    <w:qFormat/>
  </w:style>
  <w:style w:type="paragraph" w:styleId="Revision">
    <w:name w:val="Revision"/>
    <w:hidden/>
    <w:uiPriority w:val="99"/>
    <w:semiHidden/>
    <w:rsid w:val="0041124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95903"/>
    <w:rPr>
      <w:sz w:val="16"/>
      <w:szCs w:val="16"/>
    </w:rPr>
  </w:style>
  <w:style w:type="paragraph" w:styleId="CommentText">
    <w:name w:val="annotation text"/>
    <w:basedOn w:val="Normal"/>
    <w:link w:val="CommentTextChar"/>
    <w:uiPriority w:val="99"/>
    <w:unhideWhenUsed/>
    <w:rsid w:val="00495903"/>
    <w:rPr>
      <w:sz w:val="20"/>
      <w:szCs w:val="20"/>
    </w:rPr>
  </w:style>
  <w:style w:type="character" w:customStyle="1" w:styleId="CommentTextChar">
    <w:name w:val="Comment Text Char"/>
    <w:basedOn w:val="DefaultParagraphFont"/>
    <w:link w:val="CommentText"/>
    <w:uiPriority w:val="99"/>
    <w:rsid w:val="004959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5903"/>
    <w:rPr>
      <w:b/>
      <w:bCs/>
    </w:rPr>
  </w:style>
  <w:style w:type="character" w:customStyle="1" w:styleId="CommentSubjectChar">
    <w:name w:val="Comment Subject Char"/>
    <w:basedOn w:val="CommentTextChar"/>
    <w:link w:val="CommentSubject"/>
    <w:uiPriority w:val="99"/>
    <w:semiHidden/>
    <w:rsid w:val="004959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388A97E93984CBBBE448AB183501A" ma:contentTypeVersion="4" ma:contentTypeDescription="Create a new document." ma:contentTypeScope="" ma:versionID="a9d8ebe8b250d5adeabde7de9286cfe1">
  <xsd:schema xmlns:xsd="http://www.w3.org/2001/XMLSchema" xmlns:xs="http://www.w3.org/2001/XMLSchema" xmlns:p="http://schemas.microsoft.com/office/2006/metadata/properties" xmlns:ns2="fb841aca-b402-4c8f-bcf6-6e22254f6961" targetNamespace="http://schemas.microsoft.com/office/2006/metadata/properties" ma:root="true" ma:fieldsID="a805590e1e7f0686bcf3fe8329fa2e4c" ns2:_="">
    <xsd:import namespace="fb841aca-b402-4c8f-bcf6-6e22254f69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41aca-b402-4c8f-bcf6-6e22254f6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45A9E0-A57F-46DB-98E0-2F3EC0D75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41aca-b402-4c8f-bcf6-6e22254f6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C6470-C778-422D-B896-50D627897F21}">
  <ds:schemaRefs>
    <ds:schemaRef ds:uri="http://schemas.microsoft.com/sharepoint/v3/contenttype/forms"/>
  </ds:schemaRefs>
</ds:datastoreItem>
</file>

<file path=customXml/itemProps3.xml><?xml version="1.0" encoding="utf-8"?>
<ds:datastoreItem xmlns:ds="http://schemas.openxmlformats.org/officeDocument/2006/customXml" ds:itemID="{F554D494-0A5C-4D9F-B43B-54C586B647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7888</Words>
  <Characters>44968</Characters>
  <Application>Microsoft Office Word</Application>
  <DocSecurity>0</DocSecurity>
  <Lines>374</Lines>
  <Paragraphs>105</Paragraphs>
  <ScaleCrop>false</ScaleCrop>
  <Company/>
  <LinksUpToDate>false</LinksUpToDate>
  <CharactersWithSpaces>52751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KanOkla Bylaws Effective 05232023.docx</dc:title>
  <cp:lastModifiedBy>David Cook</cp:lastModifiedBy>
  <cp:revision>30</cp:revision>
  <dcterms:created xsi:type="dcterms:W3CDTF">2025-03-06T21:25:00Z</dcterms:created>
  <dcterms:modified xsi:type="dcterms:W3CDTF">2025-03-07T21:43:00Z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Word</vt:lpwstr>
  </property>
  <property fmtid="{D5CDD505-2E9C-101B-9397-08002B2CF9AE}" pid="4" name="LastSaved">
    <vt:filetime>2025-03-04T00:00:00Z</vt:filetime>
  </property>
  <property fmtid="{D5CDD505-2E9C-101B-9397-08002B2CF9AE}" pid="5" name="Producer">
    <vt:lpwstr>macOS Version 13.6.3 (Build 22G436) Quartz PDFContext</vt:lpwstr>
  </property>
  <property fmtid="{D5CDD505-2E9C-101B-9397-08002B2CF9AE}" pid="6" name="ContentTypeId">
    <vt:lpwstr>0x010100154388A97E93984CBBBE448AB183501A</vt:lpwstr>
  </property>
  <property fmtid="{D5CDD505-2E9C-101B-9397-08002B2CF9AE}" pid="7" name="MSIP_Label_defa4170-0d19-0005-0004-bc88714345d2_Enabled">
    <vt:lpwstr>true</vt:lpwstr>
  </property>
  <property fmtid="{D5CDD505-2E9C-101B-9397-08002B2CF9AE}" pid="8" name="MSIP_Label_defa4170-0d19-0005-0004-bc88714345d2_SetDate">
    <vt:lpwstr>2025-03-06T21:25:02Z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429dfce8-3294-46c4-8701-b8b872759223</vt:lpwstr>
  </property>
  <property fmtid="{D5CDD505-2E9C-101B-9397-08002B2CF9AE}" pid="12" name="MSIP_Label_defa4170-0d19-0005-0004-bc88714345d2_ActionId">
    <vt:lpwstr>3c2b37ed-20d6-41a0-a26f-29ce362cdb51</vt:lpwstr>
  </property>
  <property fmtid="{D5CDD505-2E9C-101B-9397-08002B2CF9AE}" pid="13" name="MSIP_Label_defa4170-0d19-0005-0004-bc88714345d2_ContentBits">
    <vt:lpwstr>0</vt:lpwstr>
  </property>
  <property fmtid="{D5CDD505-2E9C-101B-9397-08002B2CF9AE}" pid="14" name="MSIP_Label_defa4170-0d19-0005-0004-bc88714345d2_Tag">
    <vt:lpwstr>10, 3, 0, 1</vt:lpwstr>
  </property>
</Properties>
</file>